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85" w:rsidRDefault="00233785" w:rsidP="00F1490F">
      <w:pPr>
        <w:pStyle w:val="Heading1"/>
        <w:rPr>
          <w:ins w:id="0" w:author="Bernard" w:date="2012-09-15T16:42:00Z"/>
          <w:rFonts w:eastAsia="Times New Roman"/>
          <w:sz w:val="20"/>
          <w:szCs w:val="20"/>
        </w:rPr>
      </w:pPr>
      <w:ins w:id="1" w:author="Bernard" w:date="2012-09-15T16:42:00Z">
        <w:r>
          <w:rPr>
            <w:rFonts w:eastAsia="Times New Roman"/>
            <w:sz w:val="20"/>
            <w:szCs w:val="20"/>
          </w:rPr>
          <w:t>De Bernard à Paul,</w:t>
        </w:r>
      </w:ins>
    </w:p>
    <w:p w:rsidR="00233785" w:rsidRPr="00233785" w:rsidRDefault="00233785" w:rsidP="00F1490F">
      <w:pPr>
        <w:pStyle w:val="Heading1"/>
        <w:rPr>
          <w:ins w:id="2" w:author="Bernard" w:date="2012-09-15T16:40:00Z"/>
          <w:rFonts w:eastAsia="Times New Roman"/>
          <w:sz w:val="20"/>
          <w:szCs w:val="20"/>
          <w:rPrChange w:id="3" w:author="Bernard" w:date="2012-09-15T16:40:00Z">
            <w:rPr>
              <w:ins w:id="4" w:author="Bernard" w:date="2012-09-15T16:40:00Z"/>
              <w:rFonts w:eastAsia="Times New Roman"/>
            </w:rPr>
          </w:rPrChange>
        </w:rPr>
      </w:pPr>
      <w:ins w:id="5" w:author="Bernard" w:date="2012-09-15T16:42:00Z">
        <w:r>
          <w:rPr>
            <w:rFonts w:eastAsia="Times New Roman"/>
            <w:sz w:val="20"/>
            <w:szCs w:val="20"/>
          </w:rPr>
          <w:t>GBY</w:t>
        </w:r>
        <w:r>
          <w:rPr>
            <w:rFonts w:eastAsia="Times New Roman"/>
            <w:sz w:val="20"/>
            <w:szCs w:val="20"/>
          </w:rPr>
          <w:t> </w:t>
        </w:r>
        <w:r>
          <w:rPr>
            <w:rFonts w:eastAsia="Times New Roman"/>
            <w:sz w:val="20"/>
            <w:szCs w:val="20"/>
          </w:rPr>
          <w:t xml:space="preserve">! </w:t>
        </w:r>
      </w:ins>
      <w:ins w:id="6" w:author="Bernard" w:date="2012-09-15T16:40:00Z">
        <w:r>
          <w:rPr>
            <w:rFonts w:eastAsia="Times New Roman"/>
            <w:sz w:val="20"/>
            <w:szCs w:val="20"/>
          </w:rPr>
          <w:t>J</w:t>
        </w:r>
        <w:r>
          <w:rPr>
            <w:rFonts w:eastAsia="Times New Roman"/>
            <w:sz w:val="20"/>
            <w:szCs w:val="20"/>
          </w:rPr>
          <w:t>’</w:t>
        </w:r>
        <w:r>
          <w:rPr>
            <w:rFonts w:eastAsia="Times New Roman"/>
            <w:sz w:val="20"/>
            <w:szCs w:val="20"/>
          </w:rPr>
          <w:t>ai considéré que Maria vouvoyait le lecteur, et que Jésus s</w:t>
        </w:r>
      </w:ins>
      <w:ins w:id="7" w:author="Bernard" w:date="2012-09-15T16:41:00Z">
        <w:r>
          <w:rPr>
            <w:rFonts w:eastAsia="Times New Roman"/>
            <w:sz w:val="20"/>
            <w:szCs w:val="20"/>
          </w:rPr>
          <w:t>’</w:t>
        </w:r>
        <w:r>
          <w:rPr>
            <w:rFonts w:eastAsia="Times New Roman"/>
            <w:sz w:val="20"/>
            <w:szCs w:val="20"/>
          </w:rPr>
          <w:t>adressait à plusieurs (puisque normalement nous le tutoyons, il nous tutoie, selon notre habitude dans les traductions)</w:t>
        </w:r>
      </w:ins>
    </w:p>
    <w:p w:rsidR="00233785" w:rsidRDefault="00233785" w:rsidP="00F1490F">
      <w:pPr>
        <w:pStyle w:val="Heading1"/>
        <w:rPr>
          <w:ins w:id="8" w:author="Bernard" w:date="2012-09-15T16:40:00Z"/>
          <w:rFonts w:eastAsia="Times New Roman"/>
        </w:rPr>
      </w:pPr>
    </w:p>
    <w:p w:rsidR="001A29EB" w:rsidRPr="00A03741" w:rsidRDefault="001E35CD" w:rsidP="00F1490F">
      <w:pPr>
        <w:pStyle w:val="Heading1"/>
        <w:rPr>
          <w:rFonts w:eastAsia="Times New Roman"/>
        </w:rPr>
      </w:pPr>
      <w:r w:rsidRPr="00A03741">
        <w:rPr>
          <w:rFonts w:eastAsia="Times New Roman"/>
        </w:rPr>
        <w:t>J</w:t>
      </w:r>
      <w:r w:rsidR="002D37D3" w:rsidRPr="00A03741">
        <w:rPr>
          <w:rFonts w:eastAsia="Times New Roman"/>
        </w:rPr>
        <w:t>é</w:t>
      </w:r>
      <w:r w:rsidRPr="00A03741">
        <w:rPr>
          <w:rFonts w:eastAsia="Times New Roman"/>
        </w:rPr>
        <w:t xml:space="preserve">sus </w:t>
      </w:r>
      <w:r w:rsidR="00E77D03">
        <w:rPr>
          <w:rFonts w:eastAsia="Times New Roman"/>
        </w:rPr>
        <w:t>m</w:t>
      </w:r>
      <w:r w:rsidR="00275A87">
        <w:rPr>
          <w:rFonts w:eastAsia="Times New Roman"/>
        </w:rPr>
        <w:t>e suffit</w:t>
      </w:r>
      <w:r w:rsidR="00AF1A78">
        <w:rPr>
          <w:rFonts w:eastAsia="Times New Roman"/>
        </w:rPr>
        <w:t>/est suffisant</w:t>
      </w:r>
      <w:r w:rsidR="002D37D3" w:rsidRPr="00A03741">
        <w:rPr>
          <w:rFonts w:eastAsia="Times New Roman"/>
        </w:rPr>
        <w:tab/>
      </w:r>
      <w:r w:rsidR="002D37D3" w:rsidRPr="00A03741">
        <w:rPr>
          <w:rFonts w:eastAsia="Times New Roman"/>
        </w:rPr>
        <w:tab/>
      </w:r>
      <w:r w:rsidR="002D37D3" w:rsidRPr="00A03741">
        <w:rPr>
          <w:rFonts w:eastAsia="Times New Roman"/>
          <w:b w:val="0"/>
          <w:color w:val="FF0000"/>
          <w:sz w:val="20"/>
        </w:rPr>
        <w:t>2060 mots</w:t>
      </w:r>
    </w:p>
    <w:p w:rsidR="001A29EB" w:rsidRPr="00A03741" w:rsidRDefault="002D37D3" w:rsidP="00F1490F">
      <w:pPr>
        <w:pStyle w:val="NormalWeb"/>
      </w:pPr>
      <w:r w:rsidRPr="00A03741">
        <w:t>Le 21 aoû</w:t>
      </w:r>
      <w:r w:rsidR="001E35CD" w:rsidRPr="00A03741">
        <w:t>t 2012</w:t>
      </w:r>
    </w:p>
    <w:p w:rsidR="001A29EB" w:rsidRPr="00057BDF" w:rsidRDefault="009B6770" w:rsidP="00F1490F">
      <w:pPr>
        <w:pStyle w:val="Heading4"/>
        <w:rPr>
          <w:rFonts w:eastAsia="Times New Roman"/>
        </w:rPr>
      </w:pPr>
      <w:proofErr w:type="gramStart"/>
      <w:r w:rsidRPr="00057BDF">
        <w:rPr>
          <w:rFonts w:eastAsia="Times New Roman"/>
        </w:rPr>
        <w:t>par</w:t>
      </w:r>
      <w:proofErr w:type="gramEnd"/>
      <w:r w:rsidR="001E35CD" w:rsidRPr="00057BDF">
        <w:rPr>
          <w:rFonts w:eastAsia="Times New Roman"/>
        </w:rPr>
        <w:t xml:space="preserve"> Maria Fontaine</w:t>
      </w:r>
    </w:p>
    <w:p w:rsidR="001A29EB" w:rsidRPr="00122FDA" w:rsidRDefault="001E35CD" w:rsidP="00F1490F">
      <w:pPr>
        <w:pStyle w:val="NormalWeb"/>
      </w:pPr>
      <w:r w:rsidRPr="007B51AA">
        <w:t>Tou</w:t>
      </w:r>
      <w:r w:rsidR="007B51AA" w:rsidRPr="007B51AA">
        <w:t xml:space="preserve">t au long de notre vie nous traversons des épreuves et nous </w:t>
      </w:r>
      <w:r w:rsidRPr="007B51AA">
        <w:t>su</w:t>
      </w:r>
      <w:r w:rsidR="007B51AA" w:rsidRPr="007B51AA">
        <w:t xml:space="preserve">bissons des pertes. </w:t>
      </w:r>
      <w:r w:rsidR="007B51AA" w:rsidRPr="00057BDF">
        <w:t xml:space="preserve">Le Seigneur donne et Il reprend. </w:t>
      </w:r>
      <w:r w:rsidR="00D86E8F" w:rsidRPr="00122FDA">
        <w:t xml:space="preserve">Nous savons qu’Il </w:t>
      </w:r>
      <w:del w:id="9" w:author="Bernard" w:date="2012-09-11T12:41:00Z">
        <w:r w:rsidR="00D86E8F" w:rsidRPr="00122FDA" w:rsidDel="00735579">
          <w:delText>/le fait</w:delText>
        </w:r>
      </w:del>
      <w:del w:id="10" w:author="Bernard" w:date="2012-09-13T14:28:00Z">
        <w:r w:rsidR="00D86E8F" w:rsidRPr="00122FDA" w:rsidDel="00402AE5">
          <w:delText>/</w:delText>
        </w:r>
      </w:del>
      <w:r w:rsidR="00D86E8F" w:rsidRPr="00122FDA">
        <w:t>agit de la sorte</w:t>
      </w:r>
      <w:del w:id="11" w:author="Bernard" w:date="2012-09-11T12:42:00Z">
        <w:r w:rsidR="00D86E8F" w:rsidRPr="00122FDA" w:rsidDel="00735579">
          <w:delText>/</w:delText>
        </w:r>
      </w:del>
      <w:r w:rsidR="00D86E8F" w:rsidRPr="00122FDA">
        <w:t xml:space="preserve"> par amour, </w:t>
      </w:r>
      <w:r w:rsidR="00122FDA">
        <w:t xml:space="preserve">mais lorsque </w:t>
      </w:r>
      <w:r w:rsidR="000B5D4F">
        <w:t xml:space="preserve">quelque chose </w:t>
      </w:r>
      <w:del w:id="12" w:author="Bernard" w:date="2012-09-13T14:28:00Z">
        <w:r w:rsidR="000B5D4F" w:rsidDel="00402AE5">
          <w:delText xml:space="preserve">nous </w:delText>
        </w:r>
      </w:del>
      <w:ins w:id="13" w:author="Bernard" w:date="2012-09-11T13:58:00Z">
        <w:r w:rsidR="00714F87">
          <w:t>est douloureux pour nous</w:t>
        </w:r>
      </w:ins>
      <w:del w:id="14" w:author="Bernard" w:date="2012-09-11T13:58:00Z">
        <w:r w:rsidR="000B5D4F" w:rsidDel="00714F87">
          <w:delText>fait de la peine</w:delText>
        </w:r>
      </w:del>
      <w:r w:rsidR="000B5D4F">
        <w:t xml:space="preserve">, </w:t>
      </w:r>
      <w:r w:rsidR="00122FDA" w:rsidRPr="00122FDA">
        <w:t>nous avons souvent des difficultés à accepter ce qu’Il a fait ou ce qu’</w:t>
      </w:r>
      <w:ins w:id="15" w:author="Bernard" w:date="2012-09-13T14:28:00Z">
        <w:r w:rsidR="00402AE5">
          <w:t>I</w:t>
        </w:r>
      </w:ins>
      <w:del w:id="16" w:author="Bernard" w:date="2012-09-13T14:28:00Z">
        <w:r w:rsidR="000B5D4F" w:rsidDel="00402AE5">
          <w:delText>i</w:delText>
        </w:r>
      </w:del>
      <w:r w:rsidR="000B5D4F">
        <w:t xml:space="preserve">l est en train de faire ; nous avons du mal </w:t>
      </w:r>
      <w:r w:rsidR="00122FDA" w:rsidRPr="00122FDA">
        <w:t xml:space="preserve">à Lui faire confiance, </w:t>
      </w:r>
      <w:r w:rsidR="000B5D4F">
        <w:t>à</w:t>
      </w:r>
      <w:r w:rsidR="00122FDA" w:rsidRPr="00122FDA">
        <w:t xml:space="preserve"> décider de croire qu’Il sait </w:t>
      </w:r>
      <w:del w:id="17" w:author="Bernard" w:date="2012-09-11T13:59:00Z">
        <w:r w:rsidR="00122FDA" w:rsidDel="00714F87">
          <w:delText>/</w:delText>
        </w:r>
        <w:r w:rsidR="00122FDA" w:rsidRPr="00122FDA" w:rsidDel="00714F87">
          <w:delText>mieux que nous ce qu’Il doit faire/</w:delText>
        </w:r>
      </w:del>
      <w:r w:rsidR="00122FDA" w:rsidRPr="00122FDA">
        <w:t>ce qu’Il fait</w:t>
      </w:r>
      <w:ins w:id="18" w:author="Bernard" w:date="2012-09-13T14:28:00Z">
        <w:r w:rsidR="00402AE5">
          <w:t>,</w:t>
        </w:r>
      </w:ins>
      <w:del w:id="19" w:author="Bernard" w:date="2012-09-11T14:00:00Z">
        <w:r w:rsidR="00122FDA" w:rsidRPr="00122FDA" w:rsidDel="00714F87">
          <w:delText>/</w:delText>
        </w:r>
      </w:del>
      <w:del w:id="20" w:author="Bernard" w:date="2012-09-11T14:01:00Z">
        <w:r w:rsidRPr="00122FDA" w:rsidDel="00714F87">
          <w:delText>,</w:delText>
        </w:r>
      </w:del>
      <w:r w:rsidRPr="00122FDA">
        <w:t xml:space="preserve"> </w:t>
      </w:r>
      <w:r w:rsidR="00122FDA" w:rsidRPr="00122FDA">
        <w:t xml:space="preserve">et </w:t>
      </w:r>
      <w:r w:rsidR="000B5D4F">
        <w:t xml:space="preserve">à </w:t>
      </w:r>
      <w:del w:id="21" w:author="Bernard" w:date="2012-09-11T14:01:00Z">
        <w:r w:rsidR="00AF1A78" w:rsidDel="00714F87">
          <w:delText>/</w:delText>
        </w:r>
        <w:r w:rsidR="00122FDA" w:rsidRPr="00122FDA" w:rsidDel="00714F87">
          <w:delText>accepter Son</w:delText>
        </w:r>
        <w:r w:rsidRPr="00122FDA" w:rsidDel="00714F87">
          <w:delText xml:space="preserve"> plan</w:delText>
        </w:r>
        <w:r w:rsidR="00AF1A78" w:rsidDel="00714F87">
          <w:delText>/</w:delText>
        </w:r>
      </w:del>
      <w:r w:rsidR="00AF1A78">
        <w:t>nous plier à Sa volonté</w:t>
      </w:r>
      <w:del w:id="22" w:author="Bernard" w:date="2012-09-11T14:01:00Z">
        <w:r w:rsidR="00AF1A78" w:rsidDel="00714F87">
          <w:delText>/</w:delText>
        </w:r>
      </w:del>
      <w:r w:rsidRPr="00122FDA">
        <w:t xml:space="preserve"> </w:t>
      </w:r>
      <w:r w:rsidR="00AF1A78">
        <w:t xml:space="preserve">même si </w:t>
      </w:r>
      <w:r w:rsidR="00122FDA" w:rsidRPr="00122FDA">
        <w:t xml:space="preserve">c’est </w:t>
      </w:r>
      <w:ins w:id="23" w:author="Bernard" w:date="2012-09-11T14:02:00Z">
        <w:r w:rsidR="00714F87">
          <w:t>difficile</w:t>
        </w:r>
      </w:ins>
      <w:del w:id="24" w:author="Bernard" w:date="2012-09-11T14:02:00Z">
        <w:r w:rsidR="00122FDA" w:rsidRPr="00122FDA" w:rsidDel="00714F87">
          <w:delText>très douloureux</w:delText>
        </w:r>
      </w:del>
      <w:r w:rsidR="00122FDA" w:rsidRPr="00122FDA">
        <w:t xml:space="preserve"> sur le </w:t>
      </w:r>
      <w:r w:rsidRPr="00122FDA">
        <w:t>moment.</w:t>
      </w:r>
    </w:p>
    <w:p w:rsidR="001A29EB" w:rsidRPr="00207AB2" w:rsidRDefault="007E311D" w:rsidP="00F1490F">
      <w:pPr>
        <w:pStyle w:val="NormalWeb"/>
      </w:pPr>
      <w:r w:rsidRPr="007E311D">
        <w:t xml:space="preserve">Il arrive qu’après avoir </w:t>
      </w:r>
      <w:r w:rsidR="00E878AA">
        <w:t>traversé</w:t>
      </w:r>
      <w:r w:rsidRPr="007E311D">
        <w:t xml:space="preserve"> une douloureuse épreuve et </w:t>
      </w:r>
      <w:r w:rsidR="00E878AA">
        <w:t xml:space="preserve">connu </w:t>
      </w:r>
      <w:r w:rsidRPr="007E311D">
        <w:t>des moments particulièr</w:t>
      </w:r>
      <w:r>
        <w:t>e</w:t>
      </w:r>
      <w:r w:rsidRPr="007E311D">
        <w:t xml:space="preserve">ment difficiles, ou </w:t>
      </w:r>
      <w:r w:rsidR="00E878AA">
        <w:t xml:space="preserve">après </w:t>
      </w:r>
      <w:r w:rsidRPr="007E311D">
        <w:t xml:space="preserve">avoir renoncé à </w:t>
      </w:r>
      <w:ins w:id="25" w:author="Bernard" w:date="2012-09-11T14:04:00Z">
        <w:r w:rsidR="00714F87">
          <w:t>quelque</w:t>
        </w:r>
      </w:ins>
      <w:del w:id="26" w:author="Bernard" w:date="2012-09-11T14:04:00Z">
        <w:r w:rsidRPr="007E311D" w:rsidDel="00714F87">
          <w:delText>une</w:delText>
        </w:r>
      </w:del>
      <w:r w:rsidRPr="007E311D">
        <w:t xml:space="preserve"> chose</w:t>
      </w:r>
      <w:ins w:id="27" w:author="Bernard" w:date="2012-09-13T14:29:00Z">
        <w:r w:rsidR="00402AE5">
          <w:t xml:space="preserve"> </w:t>
        </w:r>
      </w:ins>
      <w:del w:id="28" w:author="Bernard" w:date="2012-09-11T14:04:00Z">
        <w:r w:rsidRPr="007E311D" w:rsidDel="00714F87">
          <w:delText xml:space="preserve"> </w:delText>
        </w:r>
        <w:r w:rsidR="001C545D" w:rsidDel="00714F87">
          <w:delText xml:space="preserve">ou une personne </w:delText>
        </w:r>
      </w:del>
      <w:r w:rsidRPr="007E311D">
        <w:t>qui nous était ch</w:t>
      </w:r>
      <w:ins w:id="29" w:author="Bernard" w:date="2012-09-11T14:04:00Z">
        <w:r w:rsidR="00714F87">
          <w:t>er</w:t>
        </w:r>
      </w:ins>
      <w:del w:id="30" w:author="Bernard" w:date="2012-09-11T14:04:00Z">
        <w:r w:rsidRPr="007E311D" w:rsidDel="00714F87">
          <w:delText>ère</w:delText>
        </w:r>
      </w:del>
      <w:r w:rsidRPr="007E311D">
        <w:t xml:space="preserve">, nous parvenions à accepter </w:t>
      </w:r>
      <w:ins w:id="31" w:author="Bernard" w:date="2012-09-11T14:04:00Z">
        <w:r w:rsidR="00714F87">
          <w:t xml:space="preserve">la volonté de Dieu </w:t>
        </w:r>
      </w:ins>
      <w:r w:rsidRPr="007E311D">
        <w:t xml:space="preserve">et à nous </w:t>
      </w:r>
      <w:ins w:id="32" w:author="Bernard" w:date="2012-09-11T14:04:00Z">
        <w:r w:rsidR="00714F87">
          <w:t>y</w:t>
        </w:r>
      </w:ins>
      <w:del w:id="33" w:author="Bernard" w:date="2012-09-11T14:05:00Z">
        <w:r w:rsidR="00E878AA" w:rsidDel="00714F87">
          <w:delText>plier/</w:delText>
        </w:r>
      </w:del>
      <w:ins w:id="34" w:author="Bernard" w:date="2012-09-11T14:05:00Z">
        <w:r w:rsidR="00714F87">
          <w:t xml:space="preserve"> </w:t>
        </w:r>
      </w:ins>
      <w:r w:rsidRPr="007E311D">
        <w:t>soumettre</w:t>
      </w:r>
      <w:del w:id="35" w:author="Bernard" w:date="2012-09-11T14:05:00Z">
        <w:r w:rsidRPr="007E311D" w:rsidDel="00714F87">
          <w:delText xml:space="preserve"> à La volonté de Dieu</w:delText>
        </w:r>
      </w:del>
      <w:ins w:id="36" w:author="Bernard" w:date="2012-09-11T14:06:00Z">
        <w:r w:rsidR="00714F87">
          <w:t> : c’est là que</w:t>
        </w:r>
      </w:ins>
      <w:del w:id="37" w:author="Bernard" w:date="2012-09-11T14:06:00Z">
        <w:r w:rsidRPr="007E311D" w:rsidDel="00714F87">
          <w:delText>, et</w:delText>
        </w:r>
      </w:del>
      <w:r w:rsidRPr="007E311D">
        <w:t xml:space="preserve"> nous découvrons que Jésus nous </w:t>
      </w:r>
      <w:r w:rsidRPr="00E878AA">
        <w:t>suffit.</w:t>
      </w:r>
      <w:del w:id="38" w:author="Bernard" w:date="2012-09-11T14:06:00Z">
        <w:r w:rsidR="001E35CD" w:rsidRPr="00E878AA" w:rsidDel="00714F87">
          <w:delText>—</w:delText>
        </w:r>
      </w:del>
      <w:ins w:id="39" w:author="Bernard" w:date="2012-09-11T14:06:00Z">
        <w:r w:rsidR="00714F87">
          <w:t xml:space="preserve"> </w:t>
        </w:r>
      </w:ins>
      <w:r w:rsidR="00E878AA" w:rsidRPr="00E878AA">
        <w:t xml:space="preserve">Nous en arrivons </w:t>
      </w:r>
      <w:r w:rsidR="00E878AA">
        <w:t>a</w:t>
      </w:r>
      <w:r w:rsidR="00C87312" w:rsidRPr="00E878AA">
        <w:t>u point où notre vie est relative</w:t>
      </w:r>
      <w:r w:rsidR="00C87312" w:rsidRPr="00057BDF">
        <w:t xml:space="preserve">ment simple parce que nous avons cessé de nous inquiéter ou d’espérer à tout prix que </w:t>
      </w:r>
      <w:r w:rsidR="00965FBE" w:rsidRPr="00057BDF">
        <w:t xml:space="preserve">les choses </w:t>
      </w:r>
      <w:del w:id="40" w:author="Bernard" w:date="2012-09-11T14:07:00Z">
        <w:r w:rsidR="00965FBE" w:rsidRPr="00057BDF" w:rsidDel="00714F87">
          <w:delText>tournent/</w:delText>
        </w:r>
      </w:del>
      <w:r w:rsidR="00965FBE" w:rsidRPr="00057BDF">
        <w:t>s’arrangent d’une certain</w:t>
      </w:r>
      <w:ins w:id="41" w:author="Bernard" w:date="2012-09-13T14:29:00Z">
        <w:r w:rsidR="00402AE5">
          <w:t>e</w:t>
        </w:r>
      </w:ins>
      <w:r w:rsidR="00965FBE" w:rsidRPr="00057BDF">
        <w:t xml:space="preserve"> façon</w:t>
      </w:r>
      <w:ins w:id="42" w:author="Bernard" w:date="2012-09-11T14:07:00Z">
        <w:r w:rsidR="00714F87">
          <w:t xml:space="preserve"> </w:t>
        </w:r>
      </w:ins>
      <w:r w:rsidR="001E35CD" w:rsidRPr="00057BDF">
        <w:t xml:space="preserve">; </w:t>
      </w:r>
      <w:ins w:id="43" w:author="Bernard" w:date="2012-09-13T14:30:00Z">
        <w:r w:rsidR="00402AE5">
          <w:t>au</w:t>
        </w:r>
      </w:ins>
      <w:del w:id="44" w:author="Bernard" w:date="2012-09-13T14:30:00Z">
        <w:r w:rsidR="00965FBE" w:rsidRPr="00057BDF" w:rsidDel="00402AE5">
          <w:delText>le</w:delText>
        </w:r>
      </w:del>
      <w:r w:rsidR="00965FBE" w:rsidRPr="00057BDF">
        <w:t xml:space="preserve"> point </w:t>
      </w:r>
      <w:r w:rsidR="00C87312" w:rsidRPr="00057BDF">
        <w:t>où nous considérons tout</w:t>
      </w:r>
      <w:r w:rsidR="000730D3" w:rsidRPr="00057BDF">
        <w:t xml:space="preserve"> </w:t>
      </w:r>
      <w:del w:id="45" w:author="Bernard" w:date="2012-09-11T14:08:00Z">
        <w:r w:rsidR="00E878AA" w:rsidDel="007273FB">
          <w:delText>/</w:delText>
        </w:r>
      </w:del>
      <w:r w:rsidR="000730D3" w:rsidRPr="00057BDF">
        <w:t>le reste</w:t>
      </w:r>
      <w:del w:id="46" w:author="Bernard" w:date="2012-09-11T14:08:00Z">
        <w:r w:rsidR="000730D3" w:rsidRPr="00057BDF" w:rsidDel="007273FB">
          <w:delText>/</w:delText>
        </w:r>
        <w:r w:rsidR="00C87312" w:rsidRPr="00057BDF" w:rsidDel="007273FB">
          <w:delText>cela</w:delText>
        </w:r>
        <w:r w:rsidR="00E878AA" w:rsidDel="007273FB">
          <w:delText>/</w:delText>
        </w:r>
      </w:del>
      <w:r w:rsidR="00C87312" w:rsidRPr="00057BDF">
        <w:t xml:space="preserve"> </w:t>
      </w:r>
      <w:r w:rsidR="00C87312" w:rsidRPr="00207AB2">
        <w:t>“comme une perte”</w:t>
      </w:r>
      <w:bookmarkStart w:id="47" w:name="_ftnref1"/>
      <w:ins w:id="48" w:author="Bernard" w:date="2012-09-15T16:08:00Z">
        <w:r w:rsidR="00CA2FF9">
          <w:t>,</w:t>
        </w:r>
      </w:ins>
      <w:r w:rsidR="002063DD" w:rsidRPr="00207AB2">
        <w:rPr>
          <w:rStyle w:val="EndnoteReference"/>
          <w:lang w:val="en-US"/>
        </w:rPr>
        <w:endnoteReference w:id="1"/>
      </w:r>
      <w:bookmarkEnd w:id="47"/>
      <w:del w:id="49" w:author="Bernard" w:date="2012-09-15T16:08:00Z">
        <w:r w:rsidR="000730D3" w:rsidRPr="00207AB2" w:rsidDel="00CA2FF9">
          <w:delText>,</w:delText>
        </w:r>
      </w:del>
      <w:r w:rsidR="001E35CD" w:rsidRPr="00207AB2">
        <w:t xml:space="preserve"> </w:t>
      </w:r>
      <w:r w:rsidR="00057BDF" w:rsidRPr="00207AB2">
        <w:t xml:space="preserve">sans </w:t>
      </w:r>
      <w:r w:rsidR="00E878AA">
        <w:t xml:space="preserve">grande </w:t>
      </w:r>
      <w:r w:rsidR="00057BDF" w:rsidRPr="00207AB2">
        <w:t>valeur</w:t>
      </w:r>
      <w:ins w:id="50" w:author="Bernard" w:date="2012-09-15T16:08:00Z">
        <w:r w:rsidR="00CA2FF9">
          <w:t>,</w:t>
        </w:r>
      </w:ins>
      <w:r w:rsidR="00057BDF" w:rsidRPr="00207AB2">
        <w:t xml:space="preserve"> comparé à notre relation avec Jésus et notre désir de voir Sa volonté se réaliser dans notre vie. </w:t>
      </w:r>
    </w:p>
    <w:p w:rsidR="001A29EB" w:rsidRPr="00207AB2" w:rsidRDefault="00207AB2" w:rsidP="00F1490F">
      <w:pPr>
        <w:pStyle w:val="NormalWeb"/>
      </w:pPr>
      <w:r w:rsidRPr="00207AB2">
        <w:t xml:space="preserve">Il arrive toutefois que </w:t>
      </w:r>
      <w:del w:id="51" w:author="Bernard" w:date="2012-09-11T14:08:00Z">
        <w:r w:rsidR="00F224A2" w:rsidDel="007273FB">
          <w:delText>/</w:delText>
        </w:r>
        <w:r w:rsidR="001C545D" w:rsidDel="007273FB">
          <w:delText>/</w:delText>
        </w:r>
      </w:del>
      <w:r w:rsidRPr="00207AB2">
        <w:t>cette per</w:t>
      </w:r>
      <w:r>
        <w:t>s</w:t>
      </w:r>
      <w:r w:rsidRPr="00207AB2">
        <w:t>pective</w:t>
      </w:r>
      <w:ins w:id="52" w:author="Bernard" w:date="2012-09-11T14:09:00Z">
        <w:r w:rsidR="007273FB">
          <w:t>,</w:t>
        </w:r>
      </w:ins>
      <w:ins w:id="53" w:author="Bernard" w:date="2012-09-13T14:30:00Z">
        <w:r w:rsidR="00402AE5">
          <w:t xml:space="preserve"> </w:t>
        </w:r>
      </w:ins>
      <w:del w:id="54" w:author="Bernard" w:date="2012-09-11T14:09:00Z">
        <w:r w:rsidRPr="00207AB2" w:rsidDel="007273FB">
          <w:delText xml:space="preserve"> </w:delText>
        </w:r>
        <w:r w:rsidR="001C545D" w:rsidDel="007273FB">
          <w:delText>/</w:delText>
        </w:r>
        <w:r w:rsidRPr="00207AB2" w:rsidDel="007273FB">
          <w:delText xml:space="preserve">durement </w:delText>
        </w:r>
        <w:r w:rsidR="00F224A2" w:rsidDel="007273FB">
          <w:delText>obtenue/</w:delText>
        </w:r>
      </w:del>
      <w:r w:rsidR="001C545D">
        <w:t>acquise de haute lutte</w:t>
      </w:r>
      <w:ins w:id="55" w:author="Bernard" w:date="2012-09-11T14:09:00Z">
        <w:r w:rsidR="007273FB">
          <w:t>,</w:t>
        </w:r>
      </w:ins>
      <w:del w:id="56" w:author="Bernard" w:date="2012-09-11T14:09:00Z">
        <w:r w:rsidR="001C545D" w:rsidDel="007273FB">
          <w:delText>//</w:delText>
        </w:r>
        <w:r w:rsidR="00F224A2" w:rsidDel="007273FB">
          <w:delText xml:space="preserve"> ce regard sur les choses, obtenu</w:delText>
        </w:r>
        <w:r w:rsidR="00F37A6C" w:rsidDel="007273FB">
          <w:delText xml:space="preserve"> de haute lutte</w:delText>
        </w:r>
      </w:del>
      <w:del w:id="57" w:author="Bernard" w:date="2012-09-13T14:30:00Z">
        <w:r w:rsidR="00F224A2" w:rsidDel="00402AE5">
          <w:delText>,</w:delText>
        </w:r>
      </w:del>
      <w:r w:rsidR="00F37A6C">
        <w:t xml:space="preserve"> </w:t>
      </w:r>
      <w:del w:id="58" w:author="Bernard" w:date="2012-09-11T14:09:00Z">
        <w:r w:rsidR="00F224A2" w:rsidDel="007273FB">
          <w:delText>/</w:delText>
        </w:r>
        <w:r w:rsidR="001C545D" w:rsidDel="007273FB">
          <w:delText xml:space="preserve">/ </w:delText>
        </w:r>
      </w:del>
      <w:r w:rsidR="00F224A2">
        <w:t>soit de courte durée</w:t>
      </w:r>
      <w:ins w:id="59" w:author="Bernard" w:date="2012-09-13T14:31:00Z">
        <w:r w:rsidR="00402AE5">
          <w:t>. A</w:t>
        </w:r>
      </w:ins>
      <w:del w:id="60" w:author="Bernard" w:date="2012-09-13T14:31:00Z">
        <w:r w:rsidR="001C545D" w:rsidDel="00402AE5">
          <w:delText xml:space="preserve">, </w:delText>
        </w:r>
      </w:del>
      <w:ins w:id="61" w:author="Bernard" w:date="2012-09-11T14:12:00Z">
        <w:r w:rsidR="007273FB">
          <w:t>lors</w:t>
        </w:r>
      </w:ins>
      <w:del w:id="62" w:author="Bernard" w:date="2012-09-11T14:12:00Z">
        <w:r w:rsidR="001C545D" w:rsidDel="007273FB">
          <w:delText>et</w:delText>
        </w:r>
      </w:del>
      <w:r w:rsidR="001C545D">
        <w:t xml:space="preserve"> qu</w:t>
      </w:r>
      <w:ins w:id="63" w:author="Bernard" w:date="2012-09-11T14:10:00Z">
        <w:r w:rsidR="007273FB">
          <w:t>’il nous en</w:t>
        </w:r>
      </w:ins>
      <w:del w:id="64" w:author="Bernard" w:date="2012-09-11T14:10:00Z">
        <w:r w:rsidR="001C545D" w:rsidDel="007273FB">
          <w:delText>e cela nous</w:delText>
        </w:r>
      </w:del>
      <w:r w:rsidR="001C545D">
        <w:t xml:space="preserve"> </w:t>
      </w:r>
      <w:ins w:id="65" w:author="Bernard" w:date="2012-09-13T14:30:00Z">
        <w:r w:rsidR="00402AE5">
          <w:t>a</w:t>
        </w:r>
      </w:ins>
      <w:ins w:id="66" w:author="Bernard" w:date="2012-09-13T14:31:00Z">
        <w:r w:rsidR="00402AE5">
          <w:t xml:space="preserve"> </w:t>
        </w:r>
      </w:ins>
      <w:r w:rsidR="001C545D">
        <w:t>coût</w:t>
      </w:r>
      <w:ins w:id="67" w:author="Bernard" w:date="2012-09-13T14:31:00Z">
        <w:r w:rsidR="00402AE5">
          <w:t>é</w:t>
        </w:r>
      </w:ins>
      <w:del w:id="68" w:author="Bernard" w:date="2012-09-13T14:31:00Z">
        <w:r w:rsidR="001C545D" w:rsidDel="00402AE5">
          <w:delText>e</w:delText>
        </w:r>
      </w:del>
      <w:r w:rsidR="001C545D">
        <w:t xml:space="preserve"> beaucoup </w:t>
      </w:r>
      <w:r w:rsidR="00F37A6C">
        <w:t xml:space="preserve">de parvenir </w:t>
      </w:r>
      <w:ins w:id="69" w:author="Bernard" w:date="2012-09-13T14:31:00Z">
        <w:r w:rsidR="00402AE5">
          <w:t>jusque là</w:t>
        </w:r>
      </w:ins>
      <w:del w:id="70" w:author="Bernard" w:date="2012-09-13T14:32:00Z">
        <w:r w:rsidR="00F37A6C" w:rsidDel="00402AE5">
          <w:delText>à ce point</w:delText>
        </w:r>
      </w:del>
      <w:r w:rsidR="00F37A6C">
        <w:t xml:space="preserve">. </w:t>
      </w:r>
      <w:r w:rsidR="00227D91" w:rsidRPr="00207AB2">
        <w:t xml:space="preserve">Ce serait formidable si nous pouvions garder cet état d’esprit tout au long de notre vie. </w:t>
      </w:r>
    </w:p>
    <w:p w:rsidR="00E04E7C" w:rsidRDefault="000D3958" w:rsidP="00F1490F">
      <w:pPr>
        <w:pStyle w:val="NormalWeb"/>
        <w:rPr>
          <w:color w:val="0000CC"/>
        </w:rPr>
      </w:pPr>
      <w:r w:rsidRPr="000D3958">
        <w:t xml:space="preserve">Nous sommes naturellement attachés aux choses de ce monde. </w:t>
      </w:r>
      <w:r w:rsidR="00E04E7C" w:rsidRPr="00E04E7C">
        <w:t>Nous sommes humains</w:t>
      </w:r>
      <w:del w:id="71" w:author="Bernard" w:date="2012-09-15T16:08:00Z">
        <w:r w:rsidR="00E04E7C" w:rsidRPr="00E04E7C" w:rsidDel="00CA2FF9">
          <w:delText>,</w:delText>
        </w:r>
      </w:del>
      <w:r w:rsidR="00E04E7C" w:rsidRPr="00E04E7C">
        <w:t xml:space="preserve"> et</w:t>
      </w:r>
      <w:ins w:id="72" w:author="Bernard" w:date="2012-09-11T14:13:00Z">
        <w:r w:rsidR="007273FB">
          <w:t>, en</w:t>
        </w:r>
      </w:ins>
      <w:r w:rsidR="00E04E7C" w:rsidRPr="00E04E7C">
        <w:t xml:space="preserve"> tant que tels</w:t>
      </w:r>
      <w:r w:rsidR="00650BD6">
        <w:t>,</w:t>
      </w:r>
      <w:r w:rsidR="00E04E7C" w:rsidRPr="00E04E7C">
        <w:t xml:space="preserve"> nous avons tendance à mettre des restrictions sur ce que </w:t>
      </w:r>
      <w:r w:rsidR="00E04E7C">
        <w:t xml:space="preserve">nous </w:t>
      </w:r>
      <w:r w:rsidR="00E04E7C" w:rsidRPr="00E04E7C">
        <w:t>vou</w:t>
      </w:r>
      <w:r w:rsidR="00E04E7C">
        <w:t>l</w:t>
      </w:r>
      <w:r w:rsidR="00E04E7C" w:rsidRPr="00E04E7C">
        <w:t>ons faire, sur ce que no</w:t>
      </w:r>
      <w:r w:rsidR="00E04E7C">
        <w:t>us</w:t>
      </w:r>
      <w:r w:rsidR="00E04E7C" w:rsidRPr="00E04E7C">
        <w:t xml:space="preserve"> som</w:t>
      </w:r>
      <w:r w:rsidR="00E04E7C">
        <w:t>mes</w:t>
      </w:r>
      <w:r w:rsidR="00E04E7C" w:rsidRPr="00E04E7C">
        <w:t xml:space="preserve"> d</w:t>
      </w:r>
      <w:r w:rsidR="00E04E7C">
        <w:t>i</w:t>
      </w:r>
      <w:r w:rsidR="00E04E7C" w:rsidRPr="00E04E7C">
        <w:t xml:space="preserve">sposés à </w:t>
      </w:r>
      <w:r w:rsidR="00E04E7C">
        <w:t xml:space="preserve">faire, ou encore sur ce que nous </w:t>
      </w:r>
      <w:r w:rsidR="00520D50">
        <w:t>pe</w:t>
      </w:r>
      <w:r w:rsidR="00D86E8F">
        <w:t>n</w:t>
      </w:r>
      <w:r w:rsidR="00520D50">
        <w:t>sons</w:t>
      </w:r>
      <w:r w:rsidR="00E04E7C">
        <w:t xml:space="preserve"> être capables de faire. </w:t>
      </w:r>
      <w:r w:rsidR="00E04E7C" w:rsidRPr="00E04E7C">
        <w:t xml:space="preserve">Nous </w:t>
      </w:r>
      <w:r w:rsidR="00E04E7C">
        <w:t xml:space="preserve">nous </w:t>
      </w:r>
      <w:r w:rsidR="00E04E7C" w:rsidRPr="00E04E7C">
        <w:t>fixons des limites en disant</w:t>
      </w:r>
      <w:ins w:id="73" w:author="Bernard" w:date="2012-09-11T14:13:00Z">
        <w:r w:rsidR="007273FB">
          <w:t xml:space="preserve"> </w:t>
        </w:r>
      </w:ins>
      <w:r w:rsidR="00E04E7C" w:rsidRPr="00E04E7C">
        <w:t>: « </w:t>
      </w:r>
      <w:ins w:id="74" w:author="Bernard" w:date="2012-09-11T14:13:00Z">
        <w:r w:rsidR="007273FB">
          <w:t>Ç</w:t>
        </w:r>
      </w:ins>
      <w:del w:id="75" w:author="Bernard" w:date="2012-09-11T14:13:00Z">
        <w:r w:rsidR="00650BD6" w:rsidDel="007273FB">
          <w:delText>C</w:delText>
        </w:r>
      </w:del>
      <w:r w:rsidR="00650BD6">
        <w:t>a, j</w:t>
      </w:r>
      <w:r w:rsidR="00E04E7C" w:rsidRPr="00E04E7C">
        <w:t xml:space="preserve">e veux bien </w:t>
      </w:r>
      <w:r w:rsidR="00650BD6">
        <w:t xml:space="preserve">le </w:t>
      </w:r>
      <w:r w:rsidR="00E04E7C" w:rsidRPr="00E04E7C">
        <w:t xml:space="preserve">faire, mais pas </w:t>
      </w:r>
      <w:r w:rsidR="00650BD6">
        <w:t>ça</w:t>
      </w:r>
      <w:ins w:id="76" w:author="Bernard" w:date="2012-09-11T14:13:00Z">
        <w:r w:rsidR="007273FB">
          <w:t xml:space="preserve"> </w:t>
        </w:r>
      </w:ins>
      <w:r w:rsidR="00E04E7C" w:rsidRPr="00E04E7C">
        <w:t>; je veux bien renoncer à ceci, mais pas à cela</w:t>
      </w:r>
      <w:ins w:id="77" w:author="Bernard" w:date="2012-09-11T14:13:00Z">
        <w:r w:rsidR="007273FB">
          <w:t xml:space="preserve"> </w:t>
        </w:r>
      </w:ins>
      <w:r w:rsidR="00E04E7C" w:rsidRPr="00E04E7C">
        <w:t>! »</w:t>
      </w:r>
    </w:p>
    <w:p w:rsidR="00143B8F" w:rsidRPr="00C41960" w:rsidRDefault="00D86E8F" w:rsidP="00F1490F">
      <w:pPr>
        <w:pStyle w:val="NormalWeb"/>
      </w:pPr>
      <w:r w:rsidRPr="00AE109D">
        <w:t>Mais</w:t>
      </w:r>
      <w:ins w:id="78" w:author="Bernard" w:date="2012-09-11T14:14:00Z">
        <w:r w:rsidR="007273FB">
          <w:t>,</w:t>
        </w:r>
      </w:ins>
      <w:r w:rsidRPr="00AE109D">
        <w:t xml:space="preserve"> en tant que </w:t>
      </w:r>
      <w:r w:rsidR="001E35CD" w:rsidRPr="00AE109D">
        <w:t>discip</w:t>
      </w:r>
      <w:r w:rsidR="001E35CD" w:rsidRPr="00B30470">
        <w:t xml:space="preserve">les, </w:t>
      </w:r>
      <w:r w:rsidR="00AE109D" w:rsidRPr="00B30470">
        <w:t xml:space="preserve">nous devons </w:t>
      </w:r>
      <w:del w:id="79" w:author="Bernard" w:date="2012-09-11T14:14:00Z">
        <w:r w:rsidR="00650BD6" w:rsidDel="007273FB">
          <w:delText xml:space="preserve">(apprendre à) </w:delText>
        </w:r>
      </w:del>
      <w:r w:rsidR="00AE109D" w:rsidRPr="00B30470">
        <w:t xml:space="preserve">nous détacher </w:t>
      </w:r>
      <w:ins w:id="80" w:author="Bernard" w:date="2012-09-13T14:33:00Z">
        <w:r w:rsidR="00402AE5">
          <w:t>(</w:t>
        </w:r>
      </w:ins>
      <w:r w:rsidR="00AE109D" w:rsidRPr="00B30470">
        <w:t>quelque peu</w:t>
      </w:r>
      <w:ins w:id="81" w:author="Bernard" w:date="2012-09-13T14:33:00Z">
        <w:r w:rsidR="00402AE5">
          <w:t> ?)</w:t>
        </w:r>
      </w:ins>
      <w:r w:rsidR="00AE109D" w:rsidRPr="00B30470">
        <w:t xml:space="preserve"> des choses de ce monde</w:t>
      </w:r>
      <w:del w:id="82" w:author="Bernard" w:date="2012-09-11T14:14:00Z">
        <w:r w:rsidR="00AE109D" w:rsidRPr="00B30470" w:rsidDel="007273FB">
          <w:delText>,</w:delText>
        </w:r>
      </w:del>
      <w:r w:rsidR="00AE109D" w:rsidRPr="00B30470">
        <w:t xml:space="preserve"> ou des valeurs de ce monde. </w:t>
      </w:r>
      <w:r w:rsidR="00B30470" w:rsidRPr="00B30470">
        <w:t>Nous dev</w:t>
      </w:r>
      <w:del w:id="83" w:author="Bernard" w:date="2012-09-11T14:16:00Z">
        <w:r w:rsidR="00B30470" w:rsidRPr="00B30470" w:rsidDel="007273FB">
          <w:delText>ri</w:delText>
        </w:r>
      </w:del>
      <w:r w:rsidR="00B30470" w:rsidRPr="00B30470">
        <w:t>ons pe</w:t>
      </w:r>
      <w:r w:rsidR="00B30470">
        <w:t>n</w:t>
      </w:r>
      <w:r w:rsidR="00B30470" w:rsidRPr="00B30470">
        <w:t xml:space="preserve">ser davantage au Ciel et donner une plus grande priorité aux valeurs éternelles qui </w:t>
      </w:r>
      <w:del w:id="84" w:author="Bernard" w:date="2012-09-11T14:15:00Z">
        <w:r w:rsidR="00B30470" w:rsidRPr="00B30470" w:rsidDel="007273FB">
          <w:delText xml:space="preserve">/ont une importance capitale/ </w:delText>
        </w:r>
      </w:del>
      <w:r w:rsidR="00B30470" w:rsidRPr="00B30470">
        <w:t>sont primordiales</w:t>
      </w:r>
      <w:del w:id="85" w:author="Bernard" w:date="2012-09-11T14:15:00Z">
        <w:r w:rsidR="00B30470" w:rsidRPr="00B30470" w:rsidDel="007273FB">
          <w:delText>/</w:delText>
        </w:r>
      </w:del>
      <w:r w:rsidR="00B30470" w:rsidRPr="00B30470">
        <w:t xml:space="preserve"> dans le monde de l’esprit. </w:t>
      </w:r>
      <w:r w:rsidR="00655BB0" w:rsidRPr="00C41960">
        <w:t>Nous dev</w:t>
      </w:r>
      <w:del w:id="86" w:author="Bernard" w:date="2012-09-11T14:16:00Z">
        <w:r w:rsidR="00655BB0" w:rsidRPr="00C41960" w:rsidDel="007273FB">
          <w:delText>ri</w:delText>
        </w:r>
      </w:del>
      <w:r w:rsidR="00655BB0" w:rsidRPr="00C41960">
        <w:t xml:space="preserve">ons </w:t>
      </w:r>
      <w:del w:id="87" w:author="Bernard" w:date="2012-09-11T14:15:00Z">
        <w:r w:rsidR="00A46A77" w:rsidRPr="00C41960" w:rsidDel="007273FB">
          <w:delText>/</w:delText>
        </w:r>
      </w:del>
      <w:r w:rsidR="00A46A77" w:rsidRPr="00C41960">
        <w:t xml:space="preserve">être </w:t>
      </w:r>
      <w:r w:rsidR="00655BB0" w:rsidRPr="00C41960">
        <w:t>tellement a</w:t>
      </w:r>
      <w:r w:rsidR="00A46A77" w:rsidRPr="00C41960">
        <w:t>moureux de</w:t>
      </w:r>
      <w:del w:id="88" w:author="Bernard" w:date="2012-09-11T14:16:00Z">
        <w:r w:rsidR="00A46A77" w:rsidRPr="00C41960" w:rsidDel="007273FB">
          <w:delText>/tellement aimer /</w:delText>
        </w:r>
      </w:del>
      <w:ins w:id="89" w:author="Bernard" w:date="2012-09-11T14:16:00Z">
        <w:r w:rsidR="007273FB">
          <w:t xml:space="preserve"> </w:t>
        </w:r>
      </w:ins>
      <w:r w:rsidR="00655BB0" w:rsidRPr="00C41960">
        <w:t>Jésus que le reste n’a pas grande importance</w:t>
      </w:r>
      <w:r w:rsidR="00A46A77" w:rsidRPr="00C41960">
        <w:t>, p</w:t>
      </w:r>
      <w:r w:rsidR="00C41960" w:rsidRPr="00C41960">
        <w:t>a</w:t>
      </w:r>
      <w:r w:rsidR="00A46A77" w:rsidRPr="00C41960">
        <w:t xml:space="preserve">rce que nous Lui faisons totalement confiance pour </w:t>
      </w:r>
      <w:ins w:id="90" w:author="Bernard" w:date="2012-09-13T15:39:00Z">
        <w:r w:rsidR="001F7F3E">
          <w:t>opérer le bien/</w:t>
        </w:r>
      </w:ins>
      <w:r w:rsidR="00A46A77" w:rsidRPr="00C41960">
        <w:t>faire ce qui est bien</w:t>
      </w:r>
      <w:ins w:id="91" w:author="Bernard" w:date="2012-09-13T15:39:00Z">
        <w:r w:rsidR="001F7F3E">
          <w:t>/</w:t>
        </w:r>
      </w:ins>
      <w:r w:rsidR="00A46A77" w:rsidRPr="00C41960">
        <w:t xml:space="preserve"> dans notre vie, sachant qu’Il </w:t>
      </w:r>
      <w:r w:rsidR="00650BD6">
        <w:t>contrôle tout</w:t>
      </w:r>
      <w:r w:rsidR="00143B8F" w:rsidRPr="00C41960">
        <w:t xml:space="preserve"> et qu’Il f</w:t>
      </w:r>
      <w:r w:rsidR="00650BD6">
        <w:t>era</w:t>
      </w:r>
      <w:r w:rsidR="00143B8F" w:rsidRPr="00C41960">
        <w:t xml:space="preserve"> en sorte que tout s’arrange</w:t>
      </w:r>
      <w:r w:rsidR="00650BD6">
        <w:t xml:space="preserve"> pour le mieux</w:t>
      </w:r>
      <w:r w:rsidR="00143B8F" w:rsidRPr="00C41960">
        <w:t xml:space="preserve">, même dans les situations les plus difficiles. </w:t>
      </w:r>
    </w:p>
    <w:p w:rsidR="001A29EB" w:rsidRPr="00B30470" w:rsidRDefault="00DC21B0" w:rsidP="00F1490F">
      <w:pPr>
        <w:pStyle w:val="NormalWeb"/>
      </w:pPr>
      <w:bookmarkStart w:id="92" w:name="aaa"/>
      <w:bookmarkEnd w:id="92"/>
      <w:r>
        <w:t>C</w:t>
      </w:r>
      <w:r w:rsidR="00655BB0" w:rsidRPr="00655BB0">
        <w:t>omment pouvons-nous parvenir à un tel degré de passion</w:t>
      </w:r>
      <w:ins w:id="93" w:author="Bernard" w:date="2012-09-11T14:17:00Z">
        <w:r w:rsidR="007273FB">
          <w:t xml:space="preserve"> </w:t>
        </w:r>
      </w:ins>
      <w:r w:rsidR="00655BB0" w:rsidRPr="00655BB0">
        <w:t>? Comment parvenir au point où Jésus</w:t>
      </w:r>
      <w:r w:rsidR="00655BB0">
        <w:t xml:space="preserve"> </w:t>
      </w:r>
      <w:r w:rsidR="00655BB0" w:rsidRPr="00655BB0">
        <w:t>est suffisant</w:t>
      </w:r>
      <w:ins w:id="94" w:author="Bernard" w:date="2012-09-11T14:17:00Z">
        <w:r w:rsidR="007273FB">
          <w:t xml:space="preserve"> </w:t>
        </w:r>
      </w:ins>
      <w:r w:rsidR="00655BB0" w:rsidRPr="00655BB0">
        <w:t>? Lorsque to</w:t>
      </w:r>
      <w:r w:rsidR="00655BB0">
        <w:t>ut</w:t>
      </w:r>
      <w:r w:rsidR="00655BB0" w:rsidRPr="00655BB0">
        <w:t xml:space="preserve"> va bien dans la vie et que </w:t>
      </w:r>
      <w:r w:rsidR="00655BB0">
        <w:t xml:space="preserve">nous </w:t>
      </w:r>
      <w:r w:rsidR="00655BB0" w:rsidRPr="00655BB0">
        <w:t>n’a</w:t>
      </w:r>
      <w:r w:rsidR="00655BB0">
        <w:t>vons</w:t>
      </w:r>
      <w:r w:rsidR="00655BB0" w:rsidRPr="00655BB0">
        <w:t xml:space="preserve"> pas de gros problèmes, ce </w:t>
      </w:r>
      <w:r w:rsidR="00655BB0">
        <w:t xml:space="preserve">concept peut nous paraître tout à fait étranger, voire indésirable. </w:t>
      </w:r>
      <w:r w:rsidR="00FE6055">
        <w:t xml:space="preserve">Mais </w:t>
      </w:r>
      <w:ins w:id="95" w:author="Bernard" w:date="2012-09-15T16:10:00Z">
        <w:r w:rsidR="00CA2FF9">
          <w:t>l</w:t>
        </w:r>
      </w:ins>
      <w:del w:id="96" w:author="Bernard" w:date="2012-09-15T16:10:00Z">
        <w:r w:rsidR="00FE6055" w:rsidDel="00CA2FF9">
          <w:delText>L</w:delText>
        </w:r>
      </w:del>
      <w:r w:rsidR="00FE6055">
        <w:t xml:space="preserve">orsque vous avez subi une épreuve qui vous a bouleversé jusqu’au tréfonds de votre âme, </w:t>
      </w:r>
      <w:r w:rsidR="00347C08">
        <w:t xml:space="preserve">qui </w:t>
      </w:r>
      <w:r w:rsidR="00FE6055">
        <w:t xml:space="preserve">a ébranlé votre foi, </w:t>
      </w:r>
      <w:r w:rsidR="00AD546B" w:rsidRPr="00B66C47">
        <w:t xml:space="preserve">et qu’au plus fort de l’épreuve, vous avez </w:t>
      </w:r>
      <w:del w:id="97" w:author="Bernard" w:date="2012-09-11T14:19:00Z">
        <w:r w:rsidR="00B043C2" w:rsidRPr="00B66C47" w:rsidDel="000569D7">
          <w:delText>/</w:delText>
        </w:r>
      </w:del>
      <w:r w:rsidR="00B043C2" w:rsidRPr="00B66C47">
        <w:t>pris la ferme décision</w:t>
      </w:r>
      <w:del w:id="98" w:author="Bernard" w:date="2012-09-11T14:19:00Z">
        <w:r w:rsidR="00B043C2" w:rsidRPr="00B66C47" w:rsidDel="000569D7">
          <w:delText>/ décidé/</w:delText>
        </w:r>
      </w:del>
      <w:r w:rsidR="00AD546B" w:rsidRPr="00B66C47">
        <w:t xml:space="preserve"> que Jésus vous suffisait, </w:t>
      </w:r>
      <w:r w:rsidR="009C34D3">
        <w:t>alors vous êtes à même de comprendre ce concept,</w:t>
      </w:r>
      <w:r w:rsidR="001E35CD" w:rsidRPr="00B66C47">
        <w:rPr>
          <w:color w:val="0000CC"/>
        </w:rPr>
        <w:t xml:space="preserve"> </w:t>
      </w:r>
      <w:r w:rsidR="00B66C47" w:rsidRPr="00B66C47">
        <w:t xml:space="preserve">et vous </w:t>
      </w:r>
      <w:ins w:id="99" w:author="Bernard" w:date="2012-09-11T14:23:00Z">
        <w:r w:rsidR="000569D7">
          <w:t xml:space="preserve">serez déterminé à </w:t>
        </w:r>
      </w:ins>
      <w:del w:id="100" w:author="Bernard" w:date="2012-09-11T14:23:00Z">
        <w:r w:rsidR="00B66C47" w:rsidRPr="00B66C47" w:rsidDel="000569D7">
          <w:delText xml:space="preserve">voudrez </w:delText>
        </w:r>
      </w:del>
      <w:r w:rsidR="00B66C47" w:rsidRPr="00B66C47">
        <w:t xml:space="preserve">ne jamais perdre cet état d’esprit. </w:t>
      </w:r>
      <w:r w:rsidR="009C34D3" w:rsidRPr="009C34D3">
        <w:t xml:space="preserve">Vous savez que vous avez beaucoup souffert pour en arriver là, mais </w:t>
      </w:r>
      <w:r w:rsidR="00347C08">
        <w:t xml:space="preserve">maintenant </w:t>
      </w:r>
      <w:r w:rsidR="009C34D3" w:rsidRPr="009C34D3">
        <w:t>que vo</w:t>
      </w:r>
      <w:r w:rsidR="009C34D3">
        <w:t>us avez surmonté</w:t>
      </w:r>
      <w:r w:rsidR="00347C08">
        <w:t xml:space="preserve"> l’épreuve</w:t>
      </w:r>
      <w:r w:rsidR="009C34D3">
        <w:t xml:space="preserve">, vous êtes rempli d’une grande paix et vous avez </w:t>
      </w:r>
      <w:r w:rsidR="008C1B34">
        <w:t xml:space="preserve">une grande confiance en Jésus, vous trouvez un immense réconfort dans Sa Parole. </w:t>
      </w:r>
      <w:del w:id="101" w:author="Bernard" w:date="2012-09-11T14:24:00Z">
        <w:r w:rsidR="008C1B34" w:rsidDel="000569D7">
          <w:delText xml:space="preserve">Et </w:delText>
        </w:r>
      </w:del>
      <w:del w:id="102" w:author="Bernard" w:date="2012-09-15T16:12:00Z">
        <w:r w:rsidR="008C1B34" w:rsidDel="00CA2FF9">
          <w:delText>v</w:delText>
        </w:r>
      </w:del>
      <w:ins w:id="103" w:author="Bernard" w:date="2012-09-15T16:12:00Z">
        <w:r w:rsidR="00CA2FF9">
          <w:t>V</w:t>
        </w:r>
      </w:ins>
      <w:r w:rsidR="00C41960" w:rsidRPr="00B30470">
        <w:t xml:space="preserve">otre vie spirituelle </w:t>
      </w:r>
      <w:ins w:id="104" w:author="Bernard" w:date="2012-09-11T14:24:00Z">
        <w:r w:rsidR="000569D7">
          <w:t xml:space="preserve">peut </w:t>
        </w:r>
      </w:ins>
      <w:r w:rsidR="00C41960" w:rsidRPr="00B30470">
        <w:t>s’épanoui</w:t>
      </w:r>
      <w:ins w:id="105" w:author="Bernard" w:date="2012-09-11T14:24:00Z">
        <w:r w:rsidR="000569D7">
          <w:t>r</w:t>
        </w:r>
      </w:ins>
      <w:del w:id="106" w:author="Bernard" w:date="2012-09-11T14:24:00Z">
        <w:r w:rsidR="00C41960" w:rsidRPr="00B30470" w:rsidDel="000569D7">
          <w:delText>t</w:delText>
        </w:r>
      </w:del>
      <w:r w:rsidR="00C41960" w:rsidRPr="00B30470">
        <w:t xml:space="preserve">. </w:t>
      </w:r>
    </w:p>
    <w:p w:rsidR="001A29EB" w:rsidRPr="00E77D03" w:rsidRDefault="00E77D03" w:rsidP="00F1490F">
      <w:pPr>
        <w:pStyle w:val="NormalWeb"/>
      </w:pPr>
      <w:r w:rsidRPr="00E77D03">
        <w:t>Nous avons demandé au Seigneur comment nous pouvons conserver cette paix intérieure et ce</w:t>
      </w:r>
      <w:ins w:id="107" w:author="Bernard" w:date="2012-09-11T14:29:00Z">
        <w:r w:rsidR="00425928">
          <w:t xml:space="preserve"> total</w:t>
        </w:r>
      </w:ins>
      <w:del w:id="108" w:author="Bernard" w:date="2012-09-11T14:29:00Z">
        <w:r w:rsidRPr="00E77D03" w:rsidDel="00425928">
          <w:delText>t</w:delText>
        </w:r>
      </w:del>
      <w:ins w:id="109" w:author="Bernard" w:date="2012-09-11T14:27:00Z">
        <w:r w:rsidR="000569D7">
          <w:t xml:space="preserve"> abandon</w:t>
        </w:r>
      </w:ins>
      <w:del w:id="110" w:author="Bernard" w:date="2012-09-11T14:27:00Z">
        <w:r w:rsidRPr="00E77D03" w:rsidDel="000569D7">
          <w:delText>te abnégation</w:delText>
        </w:r>
      </w:del>
      <w:ins w:id="111" w:author="Bernard" w:date="2012-09-11T14:28:00Z">
        <w:r w:rsidR="00A50F62">
          <w:t xml:space="preserve"> </w:t>
        </w:r>
      </w:ins>
      <w:r w:rsidRPr="00E77D03">
        <w:t>–</w:t>
      </w:r>
      <w:ins w:id="112" w:author="Bernard" w:date="2012-09-13T15:40:00Z">
        <w:r w:rsidR="001F7F3E">
          <w:t xml:space="preserve"> </w:t>
        </w:r>
      </w:ins>
      <w:r w:rsidRPr="00E77D03">
        <w:t xml:space="preserve">cette </w:t>
      </w:r>
      <w:r w:rsidR="004C4103" w:rsidRPr="00E77D03">
        <w:t>dévotion</w:t>
      </w:r>
      <w:r w:rsidRPr="00E77D03">
        <w:t xml:space="preserve"> qui no</w:t>
      </w:r>
      <w:r w:rsidR="006F45C7">
        <w:t>u</w:t>
      </w:r>
      <w:r w:rsidRPr="00E77D03">
        <w:t>s permet de dire sans aucun</w:t>
      </w:r>
      <w:del w:id="113" w:author="Bernard" w:date="2012-09-11T14:26:00Z">
        <w:r w:rsidRPr="00E77D03" w:rsidDel="000569D7">
          <w:delText xml:space="preserve"> </w:delText>
        </w:r>
      </w:del>
      <w:ins w:id="114" w:author="Bernard" w:date="2012-09-11T14:26:00Z">
        <w:r w:rsidR="000569D7">
          <w:t xml:space="preserve"> </w:t>
        </w:r>
      </w:ins>
      <w:r w:rsidRPr="00E77D03">
        <w:t>regret et sans aucune réserve</w:t>
      </w:r>
      <w:del w:id="115" w:author="Bernard" w:date="2012-09-11T14:25:00Z">
        <w:r w:rsidRPr="00E77D03" w:rsidDel="000569D7">
          <w:delText>/arrière pen</w:delText>
        </w:r>
      </w:del>
      <w:del w:id="116" w:author="Bernard" w:date="2012-09-11T14:26:00Z">
        <w:r w:rsidRPr="00E77D03" w:rsidDel="000569D7">
          <w:delText>sée</w:delText>
        </w:r>
      </w:del>
      <w:r w:rsidRPr="00E77D03">
        <w:t> : « </w:t>
      </w:r>
      <w:r w:rsidR="001E35CD" w:rsidRPr="00E77D03">
        <w:t>J</w:t>
      </w:r>
      <w:r w:rsidR="008040BE" w:rsidRPr="00E77D03">
        <w:t>é</w:t>
      </w:r>
      <w:r w:rsidR="001E35CD" w:rsidRPr="00E77D03">
        <w:t xml:space="preserve">sus </w:t>
      </w:r>
      <w:r w:rsidRPr="00E77D03">
        <w:t xml:space="preserve">me </w:t>
      </w:r>
      <w:r w:rsidR="008040BE" w:rsidRPr="00E77D03">
        <w:t>suffit</w:t>
      </w:r>
      <w:r w:rsidRPr="00E77D03">
        <w:t> »</w:t>
      </w:r>
      <w:r w:rsidR="008040BE" w:rsidRPr="00E77D03">
        <w:t>.</w:t>
      </w:r>
    </w:p>
    <w:p w:rsidR="001A29EB" w:rsidRPr="00751296" w:rsidRDefault="00C41960" w:rsidP="00F1490F">
      <w:pPr>
        <w:pStyle w:val="NormalWeb"/>
      </w:pPr>
      <w:r w:rsidRPr="00751296">
        <w:t xml:space="preserve">Voici un extrait de Sa réponse. </w:t>
      </w:r>
    </w:p>
    <w:p w:rsidR="001A29EB" w:rsidRPr="009D638F" w:rsidRDefault="00751296" w:rsidP="00F1490F">
      <w:pPr>
        <w:pStyle w:val="indent"/>
      </w:pPr>
      <w:r w:rsidRPr="00751296">
        <w:t xml:space="preserve">Je suis tout près de ceux qui ont le </w:t>
      </w:r>
      <w:r w:rsidR="00CC16DE">
        <w:t xml:space="preserve">cœur </w:t>
      </w:r>
      <w:r w:rsidRPr="00751296">
        <w:t xml:space="preserve">brisé, </w:t>
      </w:r>
      <w:del w:id="117" w:author="Bernard" w:date="2012-09-13T15:41:00Z">
        <w:r w:rsidRPr="00751296" w:rsidDel="001F7F3E">
          <w:delText xml:space="preserve">et </w:delText>
        </w:r>
      </w:del>
      <w:r w:rsidRPr="00751296">
        <w:t>Je donne la grâce aux humbles</w:t>
      </w:r>
      <w:r>
        <w:t xml:space="preserve">. </w:t>
      </w:r>
      <w:r w:rsidR="00CC16DE" w:rsidRPr="00CC16DE">
        <w:t>Cela signifie que ceux qui sont humbles et qui ont très envie d</w:t>
      </w:r>
      <w:r w:rsidR="00CC16DE">
        <w:t xml:space="preserve">e Ma </w:t>
      </w:r>
      <w:commentRangeStart w:id="118"/>
      <w:r w:rsidR="00CC16DE">
        <w:t>pr</w:t>
      </w:r>
      <w:r w:rsidR="00CC16DE" w:rsidRPr="00CC16DE">
        <w:t>ésence</w:t>
      </w:r>
      <w:commentRangeEnd w:id="118"/>
      <w:r w:rsidR="001F7F3E">
        <w:rPr>
          <w:rStyle w:val="CommentReference"/>
        </w:rPr>
        <w:commentReference w:id="118"/>
      </w:r>
      <w:r w:rsidR="00CC16DE" w:rsidRPr="00CC16DE">
        <w:t xml:space="preserve"> o</w:t>
      </w:r>
      <w:r w:rsidR="00C0618C">
        <w:t>n</w:t>
      </w:r>
      <w:r w:rsidR="00CC16DE" w:rsidRPr="00CC16DE">
        <w:t>t de</w:t>
      </w:r>
      <w:r w:rsidR="009D458A">
        <w:t>s</w:t>
      </w:r>
      <w:r w:rsidR="00CC16DE" w:rsidRPr="00CC16DE">
        <w:t xml:space="preserve"> liens privilégiés</w:t>
      </w:r>
      <w:r w:rsidR="00CC16DE">
        <w:t xml:space="preserve"> avec Moi</w:t>
      </w:r>
      <w:r w:rsidR="00CC16DE" w:rsidRPr="00CC16DE">
        <w:t>.</w:t>
      </w:r>
      <w:r w:rsidR="006F45C7">
        <w:t xml:space="preserve"> </w:t>
      </w:r>
      <w:r w:rsidR="009D458A">
        <w:t>On constate souvent c</w:t>
      </w:r>
      <w:r w:rsidR="00141106" w:rsidRPr="005B2B92">
        <w:t>ette humilité et ce</w:t>
      </w:r>
      <w:del w:id="119" w:author="Bernard" w:date="2012-09-13T15:50:00Z">
        <w:r w:rsidR="009D458A" w:rsidDel="007A0632">
          <w:delText>t</w:delText>
        </w:r>
      </w:del>
      <w:r w:rsidR="009D458A">
        <w:t xml:space="preserve"> désir de Ma présence chez c</w:t>
      </w:r>
      <w:r w:rsidR="00141106" w:rsidRPr="005B2B92">
        <w:t>eux qui ont touché le fond et qui s’ac</w:t>
      </w:r>
      <w:r w:rsidR="005B2B92" w:rsidRPr="005B2B92">
        <w:t>c</w:t>
      </w:r>
      <w:r w:rsidR="00141106" w:rsidRPr="005B2B92">
        <w:t xml:space="preserve">rochent </w:t>
      </w:r>
      <w:r w:rsidR="009D458A">
        <w:t xml:space="preserve">à </w:t>
      </w:r>
      <w:r w:rsidR="00141106" w:rsidRPr="005B2B92">
        <w:t xml:space="preserve">leur amour pour Moi </w:t>
      </w:r>
      <w:r w:rsidR="005B2B92">
        <w:t xml:space="preserve">et à leur désir de se fondre en Moi. </w:t>
      </w:r>
      <w:r w:rsidR="009D638F">
        <w:t>C’est un cadeau spécial qui leur est accordé, ce</w:t>
      </w:r>
      <w:r w:rsidR="009D638F" w:rsidRPr="009D638F">
        <w:t xml:space="preserve"> miel </w:t>
      </w:r>
      <w:ins w:id="120" w:author="Bernard" w:date="2012-09-13T15:53:00Z">
        <w:r w:rsidR="007A0632">
          <w:t>qu</w:t>
        </w:r>
      </w:ins>
      <w:ins w:id="121" w:author="Bernard" w:date="2012-09-13T15:55:00Z">
        <w:r w:rsidR="007A0632">
          <w:t xml:space="preserve">’on ne peut faire sortir </w:t>
        </w:r>
      </w:ins>
      <w:ins w:id="122" w:author="Bernard" w:date="2012-09-13T15:56:00Z">
        <w:r w:rsidR="007A0632">
          <w:t xml:space="preserve">qu’en </w:t>
        </w:r>
      </w:ins>
      <w:ins w:id="123" w:author="Bernard" w:date="2012-09-13T15:55:00Z">
        <w:r w:rsidR="007A0632">
          <w:t>press</w:t>
        </w:r>
      </w:ins>
      <w:ins w:id="124" w:author="Bernard" w:date="2012-09-13T15:56:00Z">
        <w:r w:rsidR="007A0632">
          <w:t>ant le rayon de miel.</w:t>
        </w:r>
      </w:ins>
      <w:del w:id="125" w:author="Bernard" w:date="2012-09-13T15:53:00Z">
        <w:r w:rsidR="009D638F" w:rsidRPr="009D638F" w:rsidDel="007A0632">
          <w:delText>q</w:delText>
        </w:r>
      </w:del>
      <w:del w:id="126" w:author="Bernard" w:date="2012-09-13T15:54:00Z">
        <w:r w:rsidR="009D638F" w:rsidRPr="009D638F" w:rsidDel="007A0632">
          <w:delText>ui ne s’écoule qu’à la suite d</w:delText>
        </w:r>
        <w:r w:rsidR="00DA6452" w:rsidDel="007A0632">
          <w:delText xml:space="preserve">’une </w:delText>
        </w:r>
        <w:r w:rsidR="009D638F" w:rsidRPr="009D638F" w:rsidDel="007A0632">
          <w:delText>pression</w:delText>
        </w:r>
      </w:del>
      <w:del w:id="127" w:author="Bernard" w:date="2012-09-15T16:13:00Z">
        <w:r w:rsidR="009D638F" w:rsidRPr="009D638F" w:rsidDel="00C350C1">
          <w:delText>.</w:delText>
        </w:r>
      </w:del>
    </w:p>
    <w:p w:rsidR="001A29EB" w:rsidRPr="007B3BE3" w:rsidRDefault="00227B7C" w:rsidP="00F1490F">
      <w:pPr>
        <w:pStyle w:val="indent"/>
        <w:rPr>
          <w:color w:val="0000CC"/>
        </w:rPr>
      </w:pPr>
      <w:r w:rsidRPr="00227B7C">
        <w:t xml:space="preserve">Lorsque quelqu’un s’accroche à Moi </w:t>
      </w:r>
      <w:ins w:id="128" w:author="Bernard" w:date="2012-09-13T15:57:00Z">
        <w:r w:rsidR="007A0632">
          <w:t xml:space="preserve">au travers </w:t>
        </w:r>
      </w:ins>
      <w:del w:id="129" w:author="Bernard" w:date="2012-09-13T15:57:00Z">
        <w:r w:rsidR="00C778F9" w:rsidDel="007A0632">
          <w:delText xml:space="preserve">à la suite </w:delText>
        </w:r>
      </w:del>
      <w:r w:rsidR="00C778F9">
        <w:t xml:space="preserve">de choix difficiles ou </w:t>
      </w:r>
      <w:ins w:id="130" w:author="Bernard" w:date="2012-09-13T15:57:00Z">
        <w:r w:rsidR="007A0632">
          <w:t>de profonds chagrins</w:t>
        </w:r>
      </w:ins>
      <w:del w:id="131" w:author="Bernard" w:date="2012-09-13T15:57:00Z">
        <w:r w:rsidR="00C778F9" w:rsidDel="007A0632">
          <w:delText>d’une épreuve douloureu</w:delText>
        </w:r>
        <w:r w:rsidR="00C778F9" w:rsidRPr="00C778F9" w:rsidDel="007A0632">
          <w:delText>se</w:delText>
        </w:r>
      </w:del>
      <w:r w:rsidR="00C778F9" w:rsidRPr="00C778F9">
        <w:t>,</w:t>
      </w:r>
      <w:r w:rsidR="001E35CD" w:rsidRPr="00C778F9">
        <w:t xml:space="preserve"> </w:t>
      </w:r>
      <w:r w:rsidR="00DA6452">
        <w:t xml:space="preserve">il </w:t>
      </w:r>
      <w:r w:rsidR="007B3BE3" w:rsidRPr="00C778F9">
        <w:t>conna</w:t>
      </w:r>
      <w:ins w:id="132" w:author="Bernard" w:date="2012-09-13T15:57:00Z">
        <w:r w:rsidR="007A0632">
          <w:t>î</w:t>
        </w:r>
      </w:ins>
      <w:del w:id="133" w:author="Bernard" w:date="2012-09-13T15:57:00Z">
        <w:r w:rsidR="007B3BE3" w:rsidRPr="00C778F9" w:rsidDel="007A0632">
          <w:delText>i</w:delText>
        </w:r>
      </w:del>
      <w:r w:rsidR="007B3BE3" w:rsidRPr="00C778F9">
        <w:t xml:space="preserve">t </w:t>
      </w:r>
      <w:r w:rsidR="00DA6452">
        <w:t>en son for intérieur u</w:t>
      </w:r>
      <w:r w:rsidR="007B3BE3" w:rsidRPr="00C778F9">
        <w:t xml:space="preserve">ne joie et un bonheur sans pareils. </w:t>
      </w:r>
      <w:r w:rsidR="0007702E" w:rsidRPr="00C778F9">
        <w:t>Il</w:t>
      </w:r>
      <w:r w:rsidR="00DA6452">
        <w:t xml:space="preserve"> </w:t>
      </w:r>
      <w:r w:rsidR="0007702E" w:rsidRPr="00C778F9">
        <w:t>sa</w:t>
      </w:r>
      <w:r w:rsidR="00C778F9">
        <w:t>i</w:t>
      </w:r>
      <w:r w:rsidR="0007702E" w:rsidRPr="00C778F9">
        <w:t>t qu’en se rapprochant de Moi</w:t>
      </w:r>
      <w:r w:rsidR="007B3BE3" w:rsidRPr="00C778F9">
        <w:t>,</w:t>
      </w:r>
      <w:r w:rsidR="0007702E" w:rsidRPr="00C778F9">
        <w:t xml:space="preserve"> il M’</w:t>
      </w:r>
      <w:r w:rsidR="00C778F9">
        <w:t>a</w:t>
      </w:r>
      <w:r w:rsidR="0007702E" w:rsidRPr="00C778F9">
        <w:t xml:space="preserve"> rendu trè</w:t>
      </w:r>
      <w:r w:rsidR="0007702E" w:rsidRPr="007B3BE3">
        <w:t xml:space="preserve">s </w:t>
      </w:r>
      <w:r w:rsidR="0007702E" w:rsidRPr="0007702E">
        <w:t xml:space="preserve">heureux, et il </w:t>
      </w:r>
      <w:r w:rsidR="0007702E">
        <w:t>veut conserver cette joi</w:t>
      </w:r>
      <w:r w:rsidR="007B3BE3">
        <w:t>e</w:t>
      </w:r>
      <w:r w:rsidR="0007702E">
        <w:t xml:space="preserve"> dans</w:t>
      </w:r>
      <w:r w:rsidR="007B3BE3">
        <w:t xml:space="preserve"> </w:t>
      </w:r>
      <w:r w:rsidR="00C778F9">
        <w:t>sa</w:t>
      </w:r>
      <w:r w:rsidR="0007702E">
        <w:t xml:space="preserve"> v</w:t>
      </w:r>
      <w:r w:rsidR="0007702E" w:rsidRPr="007B3BE3">
        <w:t>ie en Me servant de la manière dont Je l</w:t>
      </w:r>
      <w:r w:rsidR="00C778F9">
        <w:t>ui</w:t>
      </w:r>
      <w:r w:rsidR="0007702E" w:rsidRPr="007B3BE3">
        <w:t xml:space="preserve"> demande de le faire. </w:t>
      </w:r>
      <w:r w:rsidR="00DA6452">
        <w:t xml:space="preserve">Il </w:t>
      </w:r>
      <w:r w:rsidR="007B3BE3" w:rsidRPr="007B3BE3">
        <w:t>pe</w:t>
      </w:r>
      <w:r w:rsidR="007B3BE3">
        <w:t>n</w:t>
      </w:r>
      <w:r w:rsidR="007B3BE3" w:rsidRPr="007B3BE3">
        <w:t xml:space="preserve">se </w:t>
      </w:r>
      <w:r w:rsidR="007B3BE3">
        <w:t xml:space="preserve">très </w:t>
      </w:r>
      <w:r w:rsidR="007B3BE3" w:rsidRPr="007B3BE3">
        <w:t xml:space="preserve">peu à </w:t>
      </w:r>
      <w:r w:rsidR="00DA6452">
        <w:t>lui</w:t>
      </w:r>
      <w:r w:rsidR="007B3BE3" w:rsidRPr="007B3BE3">
        <w:t>-m</w:t>
      </w:r>
      <w:r w:rsidR="007B3BE3">
        <w:t xml:space="preserve">ême, </w:t>
      </w:r>
      <w:ins w:id="134" w:author="Bernard" w:date="2012-09-13T15:59:00Z">
        <w:r w:rsidR="00162029">
          <w:t>mais</w:t>
        </w:r>
      </w:ins>
      <w:del w:id="135" w:author="Bernard" w:date="2012-09-13T15:59:00Z">
        <w:r w:rsidR="007B3BE3" w:rsidDel="00162029">
          <w:delText>et</w:delText>
        </w:r>
      </w:del>
      <w:r w:rsidR="007B3BE3">
        <w:t xml:space="preserve"> </w:t>
      </w:r>
      <w:r w:rsidR="00C778F9">
        <w:t>s’</w:t>
      </w:r>
      <w:r w:rsidR="00DA6452">
        <w:t>intéresse b</w:t>
      </w:r>
      <w:r w:rsidR="007B3BE3">
        <w:t xml:space="preserve">eaucoup plus à Moi et à Ma volonté dans </w:t>
      </w:r>
      <w:r w:rsidR="00C778F9">
        <w:t>sa</w:t>
      </w:r>
      <w:r w:rsidR="007B3BE3">
        <w:t xml:space="preserve"> vie.</w:t>
      </w:r>
    </w:p>
    <w:p w:rsidR="001A29EB" w:rsidRPr="00EC65A3" w:rsidRDefault="00B735B5" w:rsidP="00F1490F">
      <w:pPr>
        <w:pStyle w:val="indent"/>
        <w:rPr>
          <w:color w:val="0000CC"/>
        </w:rPr>
      </w:pPr>
      <w:r w:rsidRPr="00EC65A3">
        <w:t>Il n’y a pas de témoignage sans test, pas de couronne sans croix, pas de victoire sans bataille</w:t>
      </w:r>
      <w:ins w:id="136" w:author="Bernard" w:date="2012-09-13T15:59:00Z">
        <w:r w:rsidR="00162029">
          <w:t xml:space="preserve"> </w:t>
        </w:r>
      </w:ins>
      <w:r w:rsidR="004D6275" w:rsidRPr="00EC65A3">
        <w:t>; et c’est souvent en affrontant les difficultés</w:t>
      </w:r>
      <w:r w:rsidRPr="00EC65A3">
        <w:t xml:space="preserve">, </w:t>
      </w:r>
      <w:r w:rsidR="004D6275" w:rsidRPr="00EC65A3">
        <w:t>les brisements et les épreuves que vou</w:t>
      </w:r>
      <w:r w:rsidR="00A1486E">
        <w:t>s</w:t>
      </w:r>
      <w:r w:rsidR="004D6275" w:rsidRPr="00EC65A3">
        <w:t xml:space="preserve"> entrez dans cette union</w:t>
      </w:r>
      <w:del w:id="137" w:author="Bernard" w:date="2012-09-13T15:59:00Z">
        <w:r w:rsidR="004D6275" w:rsidRPr="00EC65A3" w:rsidDel="00162029">
          <w:delText>/re</w:delText>
        </w:r>
        <w:r w:rsidR="00307D58" w:rsidDel="00162029">
          <w:delText>l</w:delText>
        </w:r>
        <w:r w:rsidR="004D6275" w:rsidRPr="00EC65A3" w:rsidDel="00162029">
          <w:delText>ation</w:delText>
        </w:r>
      </w:del>
      <w:r w:rsidR="004D6275" w:rsidRPr="00EC65A3">
        <w:t xml:space="preserve"> privilégiée avec Moi. </w:t>
      </w:r>
    </w:p>
    <w:p w:rsidR="00A1486E" w:rsidRPr="00CD3999" w:rsidRDefault="00A1486E" w:rsidP="00F1490F">
      <w:pPr>
        <w:pStyle w:val="indent"/>
      </w:pPr>
      <w:r w:rsidRPr="00D50031">
        <w:t xml:space="preserve">La raison </w:t>
      </w:r>
      <w:r w:rsidR="00D50031" w:rsidRPr="00D50031">
        <w:t>pour laquelle les épreuves et les difficultés produisent cet effet radical</w:t>
      </w:r>
      <w:ins w:id="138" w:author="Bernard" w:date="2012-09-15T16:14:00Z">
        <w:r w:rsidR="00C350C1">
          <w:t>,</w:t>
        </w:r>
      </w:ins>
      <w:r w:rsidR="00D50031" w:rsidRPr="00D50031">
        <w:t xml:space="preserve"> </w:t>
      </w:r>
      <w:r w:rsidRPr="00D50031">
        <w:t>c’est qu</w:t>
      </w:r>
      <w:r w:rsidR="00D50031" w:rsidRPr="00D50031">
        <w:t xml:space="preserve">’elles traversent brutalement le brouillard de votre </w:t>
      </w:r>
      <w:del w:id="139" w:author="Bernard" w:date="2012-09-13T16:01:00Z">
        <w:r w:rsidR="00D50031" w:rsidRPr="00D50031" w:rsidDel="00162029">
          <w:delText>vie quotidienne/</w:delText>
        </w:r>
      </w:del>
      <w:r w:rsidR="00D50031" w:rsidRPr="00D50031">
        <w:t>train</w:t>
      </w:r>
      <w:ins w:id="140" w:author="Bernard" w:date="2012-09-15T16:14:00Z">
        <w:r w:rsidR="00C350C1">
          <w:t>-</w:t>
        </w:r>
      </w:ins>
      <w:del w:id="141" w:author="Bernard" w:date="2012-09-15T16:14:00Z">
        <w:r w:rsidR="00D50031" w:rsidRPr="00D50031" w:rsidDel="00C350C1">
          <w:delText xml:space="preserve"> </w:delText>
        </w:r>
      </w:del>
      <w:r w:rsidR="00D50031" w:rsidRPr="00D50031">
        <w:t>train quotidien</w:t>
      </w:r>
      <w:del w:id="142" w:author="Bernard" w:date="2012-09-13T16:02:00Z">
        <w:r w:rsidR="00D50031" w:rsidRPr="00D50031" w:rsidDel="00162029">
          <w:delText>,</w:delText>
        </w:r>
      </w:del>
      <w:r w:rsidR="001E35CD" w:rsidRPr="00D50031">
        <w:t xml:space="preserve"> </w:t>
      </w:r>
      <w:r w:rsidRPr="00D50031">
        <w:t xml:space="preserve">et </w:t>
      </w:r>
      <w:del w:id="143" w:author="Bernard" w:date="2012-09-13T16:02:00Z">
        <w:r w:rsidR="00D50031" w:rsidRPr="00D50031" w:rsidDel="00162029">
          <w:delText>qu</w:delText>
        </w:r>
        <w:r w:rsidR="00DA6452" w:rsidDel="00162029">
          <w:delText>’</w:delText>
        </w:r>
        <w:r w:rsidR="00D50031" w:rsidRPr="00D50031" w:rsidDel="00162029">
          <w:delText>e</w:delText>
        </w:r>
        <w:r w:rsidR="00DA6452" w:rsidDel="00162029">
          <w:delText>lles</w:delText>
        </w:r>
        <w:r w:rsidR="00D50031" w:rsidRPr="00D50031" w:rsidDel="00162029">
          <w:delText xml:space="preserve"> </w:delText>
        </w:r>
      </w:del>
      <w:r w:rsidRPr="00D50031">
        <w:t xml:space="preserve">vous </w:t>
      </w:r>
      <w:r w:rsidR="00D50031" w:rsidRPr="00D50031">
        <w:t>met</w:t>
      </w:r>
      <w:r w:rsidR="00DA6452">
        <w:t>tent</w:t>
      </w:r>
      <w:r w:rsidR="00D50031" w:rsidRPr="00D50031">
        <w:t xml:space="preserve"> </w:t>
      </w:r>
      <w:r w:rsidRPr="00D50031">
        <w:t>direct</w:t>
      </w:r>
      <w:r w:rsidR="00DA6452">
        <w:t xml:space="preserve">ement en contact </w:t>
      </w:r>
      <w:r w:rsidRPr="00D50031">
        <w:t>avec Moi</w:t>
      </w:r>
      <w:ins w:id="144" w:author="Bernard" w:date="2012-09-13T16:02:00Z">
        <w:r w:rsidR="00162029">
          <w:t> :</w:t>
        </w:r>
      </w:ins>
      <w:del w:id="145" w:author="Bernard" w:date="2012-09-13T16:02:00Z">
        <w:r w:rsidRPr="00D50031" w:rsidDel="00162029">
          <w:delText xml:space="preserve">, </w:delText>
        </w:r>
        <w:r w:rsidR="00DA6452" w:rsidDel="00162029">
          <w:delText>parce</w:delText>
        </w:r>
        <w:r w:rsidRPr="00D50031" w:rsidDel="00162029">
          <w:delText xml:space="preserve"> que</w:delText>
        </w:r>
      </w:del>
      <w:r w:rsidRPr="00D50031">
        <w:t xml:space="preserve"> votre seul </w:t>
      </w:r>
      <w:r w:rsidRPr="00CD3999">
        <w:t xml:space="preserve">recours est de vous accrocher à Moi de toutes vos forces. </w:t>
      </w:r>
    </w:p>
    <w:p w:rsidR="001A29EB" w:rsidRPr="00CE18F8" w:rsidRDefault="00CD3999" w:rsidP="00F1490F">
      <w:pPr>
        <w:pStyle w:val="indent"/>
      </w:pPr>
      <w:r w:rsidRPr="00CD3999">
        <w:t xml:space="preserve">Après tout cela, vous vous demandez peut-être si le seul moyen </w:t>
      </w:r>
      <w:r w:rsidR="008A01E5">
        <w:t xml:space="preserve">dont vous disposez pour </w:t>
      </w:r>
      <w:r w:rsidRPr="00CD3999">
        <w:t>vous approcher de Moi c’est de</w:t>
      </w:r>
      <w:r w:rsidR="0088513C">
        <w:t xml:space="preserve"> </w:t>
      </w:r>
      <w:r w:rsidRPr="00CD3999">
        <w:t xml:space="preserve">passer par les difficultés et les épreuves. </w:t>
      </w:r>
      <w:r w:rsidR="00000ECE" w:rsidRPr="00CD3999">
        <w:t>B</w:t>
      </w:r>
      <w:r w:rsidR="0087606D" w:rsidRPr="00CD3999">
        <w:t>onne nouvelle</w:t>
      </w:r>
      <w:ins w:id="146" w:author="Bernard" w:date="2012-09-13T16:03:00Z">
        <w:r w:rsidR="00162029">
          <w:t xml:space="preserve"> </w:t>
        </w:r>
      </w:ins>
      <w:r w:rsidR="00000ECE" w:rsidRPr="00CD3999">
        <w:t xml:space="preserve">: </w:t>
      </w:r>
      <w:r w:rsidR="0087606D" w:rsidRPr="00CD3999">
        <w:t>ce n’est pas le cas</w:t>
      </w:r>
      <w:ins w:id="147" w:author="Bernard" w:date="2012-09-13T16:03:00Z">
        <w:r w:rsidR="00162029">
          <w:t xml:space="preserve"> </w:t>
        </w:r>
      </w:ins>
      <w:r w:rsidRPr="00CD3999">
        <w:t>!</w:t>
      </w:r>
      <w:r w:rsidR="0087606D" w:rsidRPr="00CD3999">
        <w:t xml:space="preserve"> </w:t>
      </w:r>
      <w:r w:rsidR="00CE18F8" w:rsidRPr="00000ECE">
        <w:t>Ce ne sont pas les épreuves en tant que telles que vous recherch</w:t>
      </w:r>
      <w:r w:rsidR="008A01E5">
        <w:t>ez ; c</w:t>
      </w:r>
      <w:r w:rsidR="00CE18F8" w:rsidRPr="00000ECE">
        <w:t>e que vous recherche</w:t>
      </w:r>
      <w:r w:rsidR="00CE18F8" w:rsidRPr="00CE18F8">
        <w:t>z c’est de savoir que rien n</w:t>
      </w:r>
      <w:ins w:id="148" w:author="Bernard" w:date="2012-09-15T16:15:00Z">
        <w:r w:rsidR="00C350C1">
          <w:t>e s</w:t>
        </w:r>
      </w:ins>
      <w:r w:rsidR="00CE18F8" w:rsidRPr="00CE18F8">
        <w:t>’interpose entre vo</w:t>
      </w:r>
      <w:r w:rsidR="00C629EC">
        <w:t>u</w:t>
      </w:r>
      <w:r w:rsidR="00CE18F8" w:rsidRPr="00CE18F8">
        <w:t>s et Moi</w:t>
      </w:r>
      <w:del w:id="149" w:author="Bernard" w:date="2012-09-13T16:05:00Z">
        <w:r w:rsidR="00CE18F8" w:rsidRPr="00CE18F8" w:rsidDel="00162029">
          <w:delText>,</w:delText>
        </w:r>
      </w:del>
      <w:r w:rsidR="00CE18F8" w:rsidRPr="00CE18F8">
        <w:t xml:space="preserve"> et qu</w:t>
      </w:r>
      <w:ins w:id="150" w:author="Bernard" w:date="2012-09-13T16:04:00Z">
        <w:r w:rsidR="00162029">
          <w:t>’il n’y a rien que vous ne soyez prêt</w:t>
        </w:r>
      </w:ins>
      <w:ins w:id="151" w:author="Bernard" w:date="2012-09-15T16:15:00Z">
        <w:r w:rsidR="00C350C1">
          <w:t>s</w:t>
        </w:r>
      </w:ins>
      <w:ins w:id="152" w:author="Bernard" w:date="2012-09-13T16:04:00Z">
        <w:r w:rsidR="00162029">
          <w:t xml:space="preserve"> à me donner</w:t>
        </w:r>
      </w:ins>
      <w:del w:id="153" w:author="Bernard" w:date="2012-09-13T16:05:00Z">
        <w:r w:rsidR="00CE18F8" w:rsidRPr="00CE18F8" w:rsidDel="00162029">
          <w:delText>e vo</w:delText>
        </w:r>
        <w:r w:rsidR="00C629EC" w:rsidDel="00162029">
          <w:delText>u</w:delText>
        </w:r>
        <w:r w:rsidR="00CE18F8" w:rsidRPr="00CE18F8" w:rsidDel="00162029">
          <w:delText>s n</w:delText>
        </w:r>
        <w:r w:rsidR="008A01E5" w:rsidDel="00162029">
          <w:delText>e M’</w:delText>
        </w:r>
        <w:r w:rsidR="00CE18F8" w:rsidRPr="00CE18F8" w:rsidDel="00162029">
          <w:delText xml:space="preserve">avez rien </w:delText>
        </w:r>
        <w:r w:rsidR="008A01E5" w:rsidDel="00162029">
          <w:delText>caché</w:delText>
        </w:r>
      </w:del>
      <w:r w:rsidR="00CE18F8" w:rsidRPr="00CE18F8">
        <w:t xml:space="preserve">. </w:t>
      </w:r>
    </w:p>
    <w:p w:rsidR="001A29EB" w:rsidRPr="00CE18F8" w:rsidRDefault="00500837" w:rsidP="00F1490F">
      <w:pPr>
        <w:pStyle w:val="indent"/>
      </w:pPr>
      <w:r w:rsidRPr="00CE18F8">
        <w:t>Une fo</w:t>
      </w:r>
      <w:r w:rsidR="00FA3C64" w:rsidRPr="00CE18F8">
        <w:t xml:space="preserve">is </w:t>
      </w:r>
      <w:r w:rsidRPr="00CE18F8">
        <w:t xml:space="preserve">que vous avez </w:t>
      </w:r>
      <w:r w:rsidR="0088513C">
        <w:t xml:space="preserve">éradiqué </w:t>
      </w:r>
      <w:r w:rsidRPr="00CE18F8">
        <w:t xml:space="preserve">tout ce qui s’interposait entre vous et Moi, </w:t>
      </w:r>
      <w:ins w:id="154" w:author="Bernard" w:date="2012-09-13T16:06:00Z">
        <w:r w:rsidR="00162029">
          <w:t>vous Me faites</w:t>
        </w:r>
      </w:ins>
      <w:ins w:id="155" w:author="Bernard" w:date="2012-09-13T16:07:00Z">
        <w:r w:rsidR="00162029">
          <w:t xml:space="preserve"> </w:t>
        </w:r>
      </w:ins>
      <w:del w:id="156" w:author="Bernard" w:date="2012-09-13T16:07:00Z">
        <w:r w:rsidRPr="00CE18F8" w:rsidDel="00162029">
          <w:delText xml:space="preserve">il y a </w:delText>
        </w:r>
      </w:del>
      <w:r w:rsidRPr="00CE18F8">
        <w:t xml:space="preserve">beaucoup plus de place pour que Je puisse </w:t>
      </w:r>
      <w:del w:id="157" w:author="Bernard" w:date="2012-09-13T16:07:00Z">
        <w:r w:rsidRPr="00CE18F8" w:rsidDel="00162029">
          <w:delText xml:space="preserve">vous </w:delText>
        </w:r>
      </w:del>
      <w:r w:rsidRPr="00CE18F8">
        <w:t>remplir votre vie</w:t>
      </w:r>
      <w:del w:id="158" w:author="Bernard" w:date="2012-09-13T16:07:00Z">
        <w:r w:rsidRPr="00CE18F8" w:rsidDel="00162029">
          <w:delText>/</w:delText>
        </w:r>
      </w:del>
      <w:r w:rsidRPr="00CE18F8">
        <w:t xml:space="preserve"> de Mon amour, de </w:t>
      </w:r>
      <w:ins w:id="159" w:author="Bernard" w:date="2012-09-15T16:16:00Z">
        <w:r w:rsidR="00C350C1">
          <w:t xml:space="preserve">Ma </w:t>
        </w:r>
      </w:ins>
      <w:r w:rsidRPr="00CE18F8">
        <w:t xml:space="preserve">beauté et de </w:t>
      </w:r>
      <w:ins w:id="160" w:author="Bernard" w:date="2012-09-15T16:16:00Z">
        <w:r w:rsidR="00C350C1">
          <w:t xml:space="preserve">Mes </w:t>
        </w:r>
      </w:ins>
      <w:r w:rsidRPr="00CE18F8">
        <w:t xml:space="preserve">bénédictions. </w:t>
      </w:r>
    </w:p>
    <w:p w:rsidR="001A29EB" w:rsidRPr="00410B3A" w:rsidRDefault="00704CC9" w:rsidP="00F1490F">
      <w:pPr>
        <w:pStyle w:val="indent"/>
      </w:pPr>
      <w:r w:rsidRPr="00FA3C64">
        <w:t>Les défis qui se présentent à vous dans Ma Parole vous offrent une infinité d</w:t>
      </w:r>
      <w:ins w:id="161" w:author="Bernard" w:date="2012-09-13T16:08:00Z">
        <w:r w:rsidR="00162029">
          <w:t>’</w:t>
        </w:r>
      </w:ins>
      <w:ins w:id="162" w:author="Bernard" w:date="2012-09-13T16:09:00Z">
        <w:r w:rsidR="007B70C9">
          <w:t>opportunités</w:t>
        </w:r>
      </w:ins>
      <w:del w:id="163" w:author="Bernard" w:date="2012-09-13T16:09:00Z">
        <w:r w:rsidRPr="00FA3C64" w:rsidDel="007B70C9">
          <w:delText xml:space="preserve">e </w:delText>
        </w:r>
        <w:commentRangeStart w:id="164"/>
        <w:r w:rsidRPr="00FA3C64" w:rsidDel="007B70C9">
          <w:delText>choix</w:delText>
        </w:r>
      </w:del>
      <w:commentRangeEnd w:id="164"/>
      <w:r w:rsidR="007B70C9">
        <w:rPr>
          <w:rStyle w:val="CommentReference"/>
        </w:rPr>
        <w:commentReference w:id="164"/>
      </w:r>
      <w:r w:rsidRPr="00FA3C64">
        <w:t xml:space="preserve"> au cours de votre vie d’orienter vos pensées vers les choses célestes, </w:t>
      </w:r>
      <w:del w:id="165" w:author="Bernard" w:date="2012-09-13T16:09:00Z">
        <w:r w:rsidRPr="00FA3C64" w:rsidDel="007B70C9">
          <w:delText xml:space="preserve">et </w:delText>
        </w:r>
      </w:del>
      <w:r w:rsidRPr="00FA3C64">
        <w:t>de renoncer à ces choses qui vous éloignent de Moi, à « perdre votre » vie afin que vous puissiez vr</w:t>
      </w:r>
      <w:r w:rsidRPr="00410B3A">
        <w:t>aiment la sauver.</w:t>
      </w:r>
    </w:p>
    <w:p w:rsidR="001A29EB" w:rsidRDefault="00410B3A" w:rsidP="00F1490F">
      <w:pPr>
        <w:pStyle w:val="indent"/>
      </w:pPr>
      <w:r w:rsidRPr="00040371">
        <w:t xml:space="preserve">Vous essayez de vivre comme Je vous le demande et de renoncer à tout ce qui pourrait </w:t>
      </w:r>
      <w:ins w:id="166" w:author="Bernard" w:date="2012-09-15T16:17:00Z">
        <w:r w:rsidR="00C350C1">
          <w:t>faire écran</w:t>
        </w:r>
      </w:ins>
      <w:del w:id="167" w:author="Bernard" w:date="2012-09-15T16:17:00Z">
        <w:r w:rsidRPr="00040371" w:rsidDel="00C350C1">
          <w:delText>s’interposer</w:delText>
        </w:r>
      </w:del>
      <w:r w:rsidRPr="00040371">
        <w:t xml:space="preserve"> entre nous.</w:t>
      </w:r>
      <w:r w:rsidR="001E35CD" w:rsidRPr="00040371">
        <w:t xml:space="preserve"> </w:t>
      </w:r>
      <w:r w:rsidR="00A9035A" w:rsidRPr="00040371">
        <w:t>Je vous fai</w:t>
      </w:r>
      <w:r w:rsidR="00CE17B6" w:rsidRPr="00040371">
        <w:t>s</w:t>
      </w:r>
      <w:r w:rsidR="00A9035A" w:rsidRPr="00040371">
        <w:t xml:space="preserve"> </w:t>
      </w:r>
      <w:r w:rsidR="00CE17B6" w:rsidRPr="00040371">
        <w:t>quelques</w:t>
      </w:r>
      <w:r w:rsidR="00A9035A" w:rsidRPr="00040371">
        <w:t xml:space="preserve"> allusion</w:t>
      </w:r>
      <w:r w:rsidR="00CE17B6" w:rsidRPr="00040371">
        <w:t>s</w:t>
      </w:r>
      <w:r w:rsidR="00A9035A" w:rsidRPr="00040371">
        <w:t xml:space="preserve"> a</w:t>
      </w:r>
      <w:r w:rsidR="00F32B2C" w:rsidRPr="00040371">
        <w:t xml:space="preserve">u sujet des choses qui s’interposent entre nous, ou </w:t>
      </w:r>
      <w:del w:id="168" w:author="Bernard" w:date="2012-09-13T16:19:00Z">
        <w:r w:rsidR="00A9035A" w:rsidRPr="00040371" w:rsidDel="002B307E">
          <w:delText xml:space="preserve">des </w:delText>
        </w:r>
        <w:r w:rsidR="00CE17B6" w:rsidRPr="00040371" w:rsidDel="002B307E">
          <w:delText>choses</w:delText>
        </w:r>
        <w:r w:rsidR="00A9035A" w:rsidRPr="00040371" w:rsidDel="002B307E">
          <w:delText xml:space="preserve"> </w:delText>
        </w:r>
      </w:del>
      <w:r w:rsidR="00A9035A" w:rsidRPr="00040371">
        <w:t xml:space="preserve">qui vous servent de </w:t>
      </w:r>
      <w:r w:rsidR="00CE17B6" w:rsidRPr="00040371">
        <w:t>béquilles</w:t>
      </w:r>
      <w:ins w:id="169" w:author="Bernard" w:date="2012-09-15T16:18:00Z">
        <w:r w:rsidR="00C350C1">
          <w:t>,</w:t>
        </w:r>
      </w:ins>
      <w:del w:id="170" w:author="Bernard" w:date="2012-09-13T16:18:00Z">
        <w:r w:rsidR="00CE17B6" w:rsidRPr="00040371" w:rsidDel="007B70C9">
          <w:delText>/</w:delText>
        </w:r>
        <w:r w:rsidR="00A9035A" w:rsidRPr="00040371" w:rsidDel="007B70C9">
          <w:delText xml:space="preserve">soutien et </w:delText>
        </w:r>
        <w:r w:rsidR="00CE17B6" w:rsidRPr="00040371" w:rsidDel="007B70C9">
          <w:delText>aux</w:delText>
        </w:r>
        <w:r w:rsidR="00A9035A" w:rsidRPr="00040371" w:rsidDel="007B70C9">
          <w:delText>que</w:delText>
        </w:r>
        <w:r w:rsidR="00CE17B6" w:rsidRPr="00040371" w:rsidDel="007B70C9">
          <w:delText xml:space="preserve">lles </w:delText>
        </w:r>
        <w:r w:rsidR="00A9035A" w:rsidRPr="00040371" w:rsidDel="007B70C9">
          <w:delText xml:space="preserve">vous </w:delText>
        </w:r>
        <w:r w:rsidR="00CE17B6" w:rsidRPr="00040371" w:rsidDel="007B70C9">
          <w:delText>vous acc</w:delText>
        </w:r>
        <w:r w:rsidR="00040371" w:rsidDel="007B70C9">
          <w:delText>r</w:delText>
        </w:r>
        <w:r w:rsidR="00CE17B6" w:rsidRPr="00040371" w:rsidDel="007B70C9">
          <w:delText>ochez</w:delText>
        </w:r>
        <w:r w:rsidR="001E35CD" w:rsidRPr="00040371" w:rsidDel="007B70C9">
          <w:delText xml:space="preserve">, </w:delText>
        </w:r>
      </w:del>
      <w:ins w:id="171" w:author="Bernard" w:date="2012-09-13T16:20:00Z">
        <w:r w:rsidR="002B307E">
          <w:t xml:space="preserve"> </w:t>
        </w:r>
      </w:ins>
      <w:r w:rsidR="00F32B2C" w:rsidRPr="00040371">
        <w:t>et Je vous encourage à vous en débarrasser</w:t>
      </w:r>
      <w:r w:rsidR="001E35CD" w:rsidRPr="00040371">
        <w:t xml:space="preserve">. </w:t>
      </w:r>
      <w:r w:rsidRPr="00040371">
        <w:t xml:space="preserve">Je vous montre les </w:t>
      </w:r>
      <w:ins w:id="172" w:author="Bernard" w:date="2012-09-13T16:19:00Z">
        <w:r w:rsidR="002B307E">
          <w:t>« chambres »</w:t>
        </w:r>
      </w:ins>
      <w:del w:id="173" w:author="Bernard" w:date="2012-09-13T16:19:00Z">
        <w:r w:rsidR="00F32B2C" w:rsidRPr="00040371" w:rsidDel="002B307E">
          <w:delText>parties</w:delText>
        </w:r>
      </w:del>
      <w:r w:rsidR="00F32B2C" w:rsidRPr="00040371">
        <w:t xml:space="preserve"> </w:t>
      </w:r>
      <w:r w:rsidRPr="00040371">
        <w:t xml:space="preserve">de votre vie qui ne Me sont pas entièrement ouvertes et Je vous encourage à Me laisser y entrer. </w:t>
      </w:r>
      <w:r w:rsidR="00F32B2C" w:rsidRPr="00040371">
        <w:t>C’est en faisant ces choix que vous vous rapprochez de Moi</w:t>
      </w:r>
      <w:ins w:id="174" w:author="Bernard" w:date="2012-09-13T16:21:00Z">
        <w:r w:rsidR="002B307E">
          <w:t>. M</w:t>
        </w:r>
      </w:ins>
      <w:del w:id="175" w:author="Bernard" w:date="2012-09-13T16:21:00Z">
        <w:r w:rsidR="00F32B2C" w:rsidRPr="00040371" w:rsidDel="002B307E">
          <w:delText xml:space="preserve">, </w:delText>
        </w:r>
        <w:r w:rsidR="00A96B62" w:rsidRPr="00040371" w:rsidDel="002B307E">
          <w:delText xml:space="preserve">et </w:delText>
        </w:r>
        <w:r w:rsidR="00F32B2C" w:rsidRPr="00040371" w:rsidDel="002B307E">
          <w:delText>m</w:delText>
        </w:r>
      </w:del>
      <w:r w:rsidR="00F32B2C" w:rsidRPr="00040371">
        <w:t>ême si vous n’êtes pas en train de traverser des épreuves,</w:t>
      </w:r>
      <w:r w:rsidR="001E35CD" w:rsidRPr="00040371">
        <w:t xml:space="preserve"> </w:t>
      </w:r>
      <w:r w:rsidR="00A96B62" w:rsidRPr="00040371">
        <w:t xml:space="preserve">vous savez que rien ni personne n’est plus important que Moi dans votre vie. </w:t>
      </w:r>
    </w:p>
    <w:p w:rsidR="006C4FD6" w:rsidRPr="00040371" w:rsidRDefault="006C4FD6" w:rsidP="00F1490F">
      <w:pPr>
        <w:pStyle w:val="indent"/>
      </w:pPr>
      <w:r>
        <w:t>*</w:t>
      </w:r>
    </w:p>
    <w:p w:rsidR="00040371" w:rsidRPr="00040371" w:rsidRDefault="00040371" w:rsidP="00F1490F">
      <w:pPr>
        <w:spacing w:after="200"/>
      </w:pPr>
      <w:r w:rsidRPr="00040371">
        <w:t>Lorsque vous Me donnez la première place dans votre vie</w:t>
      </w:r>
      <w:del w:id="176" w:author="Bernard" w:date="2012-09-13T16:21:00Z">
        <w:r w:rsidRPr="00040371" w:rsidDel="002B307E">
          <w:delText>,</w:delText>
        </w:r>
      </w:del>
      <w:r w:rsidRPr="00040371">
        <w:t xml:space="preserve"> et que vous laissez Ma Parole </w:t>
      </w:r>
      <w:r w:rsidR="00AE22BF">
        <w:t xml:space="preserve">prendre le dessus sur </w:t>
      </w:r>
      <w:r w:rsidRPr="00040371">
        <w:t xml:space="preserve">votre orgueil et mettre votre volonté en conformité avec la mienne, vous </w:t>
      </w:r>
      <w:r w:rsidR="00AE22BF">
        <w:t>êtes</w:t>
      </w:r>
      <w:r w:rsidRPr="00040371">
        <w:t xml:space="preserve"> amené</w:t>
      </w:r>
      <w:ins w:id="177" w:author="Bernard" w:date="2012-09-15T16:19:00Z">
        <w:r w:rsidR="00C350C1">
          <w:t>s</w:t>
        </w:r>
      </w:ins>
      <w:r w:rsidRPr="00040371">
        <w:t xml:space="preserve"> à vous rapprocher de Moi</w:t>
      </w:r>
      <w:ins w:id="178" w:author="Bernard" w:date="2012-09-13T16:22:00Z">
        <w:r w:rsidR="002B307E">
          <w:t> : alors vous saurez</w:t>
        </w:r>
      </w:ins>
      <w:del w:id="179" w:author="Bernard" w:date="2012-09-13T16:22:00Z">
        <w:r w:rsidRPr="00040371" w:rsidDel="002B307E">
          <w:delText>, et vous sa</w:delText>
        </w:r>
        <w:r w:rsidR="00AE22BF" w:rsidDel="002B307E">
          <w:delText>v</w:delText>
        </w:r>
        <w:r w:rsidRPr="00040371" w:rsidDel="002B307E">
          <w:delText>ez alors</w:delText>
        </w:r>
      </w:del>
      <w:r w:rsidRPr="00040371">
        <w:t xml:space="preserve"> que Je suis </w:t>
      </w:r>
      <w:del w:id="180" w:author="Bernard" w:date="2012-09-13T16:22:00Z">
        <w:r w:rsidR="006466AF" w:rsidDel="002B307E">
          <w:delText>au /</w:delText>
        </w:r>
      </w:del>
      <w:r w:rsidR="00AE22BF">
        <w:t xml:space="preserve">le </w:t>
      </w:r>
      <w:r w:rsidR="006466AF">
        <w:t xml:space="preserve">cœur-même </w:t>
      </w:r>
      <w:r w:rsidRPr="00040371">
        <w:t xml:space="preserve">de votre vie et que </w:t>
      </w:r>
      <w:ins w:id="181" w:author="Bernard" w:date="2012-09-13T16:22:00Z">
        <w:r w:rsidR="002B307E">
          <w:t>J</w:t>
        </w:r>
      </w:ins>
      <w:del w:id="182" w:author="Bernard" w:date="2012-09-13T16:22:00Z">
        <w:r w:rsidRPr="00040371" w:rsidDel="002B307E">
          <w:delText>j</w:delText>
        </w:r>
      </w:del>
      <w:r w:rsidRPr="00040371">
        <w:t xml:space="preserve">e vous suffis. </w:t>
      </w:r>
    </w:p>
    <w:p w:rsidR="00086BCB" w:rsidRPr="00086BCB" w:rsidRDefault="00086BCB" w:rsidP="00F1490F">
      <w:r w:rsidRPr="00040371">
        <w:t>Goûtez et voyez</w:t>
      </w:r>
      <w:r w:rsidRPr="00086BCB">
        <w:t xml:space="preserve"> comme Je suis bon. Soumettez-vous à Moi encore et encore, tournez-vous vers Moi et laissez-Moi vous prouver qu’</w:t>
      </w:r>
      <w:r w:rsidR="006466AF">
        <w:t>à</w:t>
      </w:r>
      <w:r w:rsidRPr="00086BCB">
        <w:t xml:space="preserve"> chaque nouvelle épreuve, Je suis </w:t>
      </w:r>
      <w:r w:rsidR="006466AF">
        <w:t xml:space="preserve">plus que suffisant pour </w:t>
      </w:r>
      <w:r w:rsidRPr="00086BCB">
        <w:t>vous aider à vous en sortir. Plus vous ferez cela</w:t>
      </w:r>
      <w:ins w:id="183" w:author="Bernard" w:date="2012-09-13T16:24:00Z">
        <w:r w:rsidR="002B307E">
          <w:t xml:space="preserve"> —</w:t>
        </w:r>
      </w:ins>
      <w:del w:id="184" w:author="Bernard" w:date="2012-09-13T16:24:00Z">
        <w:r w:rsidRPr="00086BCB" w:rsidDel="002B307E">
          <w:delText>,</w:delText>
        </w:r>
      </w:del>
      <w:r w:rsidRPr="00086BCB">
        <w:t xml:space="preserve"> que ce soit en Me donnant quelque chose de votre plein gré, ou parce que parce que Je vous le demande</w:t>
      </w:r>
      <w:ins w:id="185" w:author="Bernard" w:date="2012-09-13T16:24:00Z">
        <w:r w:rsidR="002B307E">
          <w:t xml:space="preserve"> </w:t>
        </w:r>
      </w:ins>
      <w:r w:rsidRPr="00086BCB">
        <w:t>—</w:t>
      </w:r>
      <w:ins w:id="186" w:author="Bernard" w:date="2012-09-13T16:24:00Z">
        <w:r w:rsidR="002B307E">
          <w:t xml:space="preserve"> </w:t>
        </w:r>
      </w:ins>
      <w:r w:rsidR="006466AF">
        <w:t>p</w:t>
      </w:r>
      <w:r w:rsidRPr="00086BCB">
        <w:t xml:space="preserve">etit à petit, vous en arriverez à vous appuyer entièrement </w:t>
      </w:r>
      <w:ins w:id="187" w:author="Bernard" w:date="2012-09-13T16:24:00Z">
        <w:r w:rsidR="002B307E">
          <w:t>sur</w:t>
        </w:r>
      </w:ins>
      <w:del w:id="188" w:author="Bernard" w:date="2012-09-13T16:24:00Z">
        <w:r w:rsidRPr="00086BCB" w:rsidDel="002B307E">
          <w:delText>de</w:delText>
        </w:r>
      </w:del>
      <w:r w:rsidRPr="00086BCB">
        <w:t xml:space="preserve"> Moi et vous découvrirez que Je </w:t>
      </w:r>
      <w:r w:rsidR="006466AF">
        <w:t>v</w:t>
      </w:r>
      <w:r w:rsidRPr="00086BCB">
        <w:t xml:space="preserve">ous suffis. </w:t>
      </w:r>
    </w:p>
    <w:p w:rsidR="00086BCB" w:rsidRPr="00086BCB" w:rsidRDefault="00086BCB" w:rsidP="00F1490F"/>
    <w:p w:rsidR="001B43AF" w:rsidRPr="00226F04" w:rsidRDefault="002B307E" w:rsidP="00F1490F">
      <w:pPr>
        <w:spacing w:after="200"/>
      </w:pPr>
      <w:ins w:id="189" w:author="Bernard" w:date="2012-09-13T16:24:00Z">
        <w:r>
          <w:t>À</w:t>
        </w:r>
      </w:ins>
      <w:del w:id="190" w:author="Bernard" w:date="2012-09-13T16:24:00Z">
        <w:r w:rsidR="007112F8" w:rsidRPr="007112F8" w:rsidDel="002B307E">
          <w:delText>A</w:delText>
        </w:r>
      </w:del>
      <w:r w:rsidR="007112F8" w:rsidRPr="007112F8">
        <w:t xml:space="preserve"> quel moment suis-</w:t>
      </w:r>
      <w:ins w:id="191" w:author="Bernard" w:date="2012-09-13T16:24:00Z">
        <w:r>
          <w:t>J</w:t>
        </w:r>
      </w:ins>
      <w:del w:id="192" w:author="Bernard" w:date="2012-09-13T16:24:00Z">
        <w:r w:rsidR="007112F8" w:rsidRPr="007112F8" w:rsidDel="002B307E">
          <w:delText>j</w:delText>
        </w:r>
      </w:del>
      <w:r w:rsidR="007112F8" w:rsidRPr="007112F8">
        <w:t xml:space="preserve">e suffisant pour vous ? </w:t>
      </w:r>
      <w:r w:rsidR="007112F8" w:rsidRPr="00D71929">
        <w:t>C</w:t>
      </w:r>
      <w:r w:rsidR="007112F8" w:rsidRPr="001B43AF">
        <w:t>e n’est pas un</w:t>
      </w:r>
      <w:r w:rsidR="006466AF">
        <w:t>e</w:t>
      </w:r>
      <w:r w:rsidR="007112F8" w:rsidRPr="001B43AF">
        <w:t xml:space="preserve"> </w:t>
      </w:r>
      <w:r w:rsidR="006466AF">
        <w:t xml:space="preserve">constatation à laquelle </w:t>
      </w:r>
      <w:r w:rsidR="007112F8" w:rsidRPr="001B43AF">
        <w:t xml:space="preserve">vous parvenez </w:t>
      </w:r>
      <w:r w:rsidR="00D71929" w:rsidRPr="001B43AF">
        <w:t xml:space="preserve">à la suite d’un certain nombre d’expériences ou de toute </w:t>
      </w:r>
      <w:r w:rsidR="007112F8" w:rsidRPr="001B43AF">
        <w:t>une série de circonstances</w:t>
      </w:r>
      <w:ins w:id="193" w:author="Bernard" w:date="2012-09-13T16:25:00Z">
        <w:r>
          <w:t>.</w:t>
        </w:r>
      </w:ins>
      <w:del w:id="194" w:author="Bernard" w:date="2012-09-13T16:25:00Z">
        <w:r w:rsidR="001E35CD" w:rsidRPr="001B43AF" w:rsidDel="002B307E">
          <w:delText>—</w:delText>
        </w:r>
      </w:del>
      <w:r w:rsidR="001B43AF" w:rsidRPr="001B43AF">
        <w:t xml:space="preserve"> C’est une disposition du cœur ou de l’esprit à laquelle vous parvenez </w:t>
      </w:r>
      <w:r w:rsidR="001B43AF" w:rsidRPr="00226F04">
        <w:t xml:space="preserve">une fois que vous avez pris des décisions personnelles Me concernant. </w:t>
      </w:r>
    </w:p>
    <w:p w:rsidR="00226F04" w:rsidRPr="00226F04" w:rsidRDefault="00226F04" w:rsidP="00F1490F">
      <w:pPr>
        <w:pStyle w:val="center"/>
      </w:pPr>
      <w:r w:rsidRPr="00226F04">
        <w:t>C’est une décision que vous prenez en connaissance de cause lorsque vous réalisez</w:t>
      </w:r>
      <w:del w:id="195" w:author="Bernard" w:date="2012-09-13T16:26:00Z">
        <w:r w:rsidRPr="00226F04" w:rsidDel="002B307E">
          <w:delText xml:space="preserve"> </w:delText>
        </w:r>
      </w:del>
      <w:ins w:id="196" w:author="Bernard" w:date="2012-09-13T16:26:00Z">
        <w:r w:rsidR="002B307E">
          <w:t> : « Wo</w:t>
        </w:r>
      </w:ins>
      <w:ins w:id="197" w:author="Bernard" w:date="2012-09-13T16:27:00Z">
        <w:r w:rsidR="002B307E">
          <w:t xml:space="preserve">w ! Ma </w:t>
        </w:r>
      </w:ins>
      <w:del w:id="198" w:author="Bernard" w:date="2012-09-13T16:27:00Z">
        <w:r w:rsidRPr="00226F04" w:rsidDel="002B307E">
          <w:delText xml:space="preserve">que votre </w:delText>
        </w:r>
      </w:del>
      <w:r w:rsidRPr="00226F04">
        <w:t xml:space="preserve">vie ne </w:t>
      </w:r>
      <w:ins w:id="199" w:author="Bernard" w:date="2012-09-13T16:27:00Z">
        <w:r w:rsidR="002B307E">
          <w:t>m’</w:t>
        </w:r>
      </w:ins>
      <w:del w:id="200" w:author="Bernard" w:date="2012-09-13T16:27:00Z">
        <w:r w:rsidRPr="00226F04" w:rsidDel="002B307E">
          <w:delText xml:space="preserve">vous </w:delText>
        </w:r>
      </w:del>
      <w:r w:rsidRPr="00226F04">
        <w:t>appartient pas </w:t>
      </w:r>
      <w:ins w:id="201" w:author="Bernard" w:date="2012-09-13T16:27:00Z">
        <w:r w:rsidR="002B307E">
          <w:t>vraiment. L</w:t>
        </w:r>
      </w:ins>
      <w:del w:id="202" w:author="Bernard" w:date="2012-09-13T16:27:00Z">
        <w:r w:rsidDel="002B307E">
          <w:delText xml:space="preserve">et que </w:delText>
        </w:r>
        <w:r w:rsidRPr="00226F04" w:rsidDel="002B307E">
          <w:delText>« l</w:delText>
        </w:r>
      </w:del>
      <w:r w:rsidRPr="00226F04">
        <w:t xml:space="preserve">a seule chose qui </w:t>
      </w:r>
      <w:ins w:id="203" w:author="Bernard" w:date="2012-09-13T16:28:00Z">
        <w:r w:rsidR="002B307E">
          <w:t>soit/</w:t>
        </w:r>
      </w:ins>
      <w:r w:rsidRPr="00226F04">
        <w:t xml:space="preserve">est restée stable jusqu’à maintenant, c’est Jésus ! » </w:t>
      </w:r>
      <w:ins w:id="204" w:author="Bernard" w:date="2012-09-13T16:28:00Z">
        <w:r w:rsidR="002B307E">
          <w:t>À</w:t>
        </w:r>
      </w:ins>
      <w:del w:id="205" w:author="Bernard" w:date="2012-09-13T16:28:00Z">
        <w:r w:rsidDel="002B307E">
          <w:delText>A</w:delText>
        </w:r>
      </w:del>
      <w:r w:rsidRPr="00226F04">
        <w:t xml:space="preserve"> ce moment-là</w:t>
      </w:r>
      <w:r>
        <w:t xml:space="preserve">, </w:t>
      </w:r>
      <w:r w:rsidRPr="00226F04">
        <w:t>vous comprenez que Je vous suffis</w:t>
      </w:r>
      <w:ins w:id="206" w:author="Bernard" w:date="2012-09-13T16:28:00Z">
        <w:r w:rsidR="002B307E">
          <w:t xml:space="preserve"> </w:t>
        </w:r>
      </w:ins>
      <w:r w:rsidRPr="00226F04">
        <w:t>—</w:t>
      </w:r>
      <w:ins w:id="207" w:author="Bernard" w:date="2012-09-13T16:28:00Z">
        <w:r w:rsidR="002B307E">
          <w:t xml:space="preserve"> </w:t>
        </w:r>
      </w:ins>
      <w:r w:rsidRPr="00226F04">
        <w:t xml:space="preserve">et que même si vous deviez tout perdre, cela </w:t>
      </w:r>
      <w:del w:id="208" w:author="Bernard" w:date="2012-09-13T16:28:00Z">
        <w:r w:rsidDel="002B307E">
          <w:delText>/</w:delText>
        </w:r>
        <w:r w:rsidRPr="00226F04" w:rsidDel="002B307E">
          <w:delText xml:space="preserve">ne </w:delText>
        </w:r>
        <w:r w:rsidDel="002B307E">
          <w:delText>serait pas vraiment une perte/</w:delText>
        </w:r>
      </w:del>
      <w:proofErr w:type="gramStart"/>
      <w:r w:rsidRPr="00226F04">
        <w:t>changerait</w:t>
      </w:r>
      <w:proofErr w:type="gramEnd"/>
      <w:r w:rsidRPr="00226F04">
        <w:t xml:space="preserve"> pas grand-chose</w:t>
      </w:r>
      <w:del w:id="209" w:author="Bernard" w:date="2012-09-13T16:28:00Z">
        <w:r w:rsidDel="002B307E">
          <w:delText>/</w:delText>
        </w:r>
      </w:del>
      <w:r w:rsidRPr="00226F04">
        <w:t>, puisque vous M’avez</w:t>
      </w:r>
      <w:ins w:id="210" w:author="Bernard" w:date="2012-09-15T16:20:00Z">
        <w:r w:rsidR="00C350C1">
          <w:t>,</w:t>
        </w:r>
      </w:ins>
      <w:r w:rsidRPr="00226F04">
        <w:t xml:space="preserve"> Moi. </w:t>
      </w:r>
    </w:p>
    <w:p w:rsidR="001A29EB" w:rsidRPr="009D638F" w:rsidRDefault="001E35CD" w:rsidP="00F1490F">
      <w:pPr>
        <w:pStyle w:val="center"/>
      </w:pPr>
      <w:r w:rsidRPr="009D638F">
        <w:t>*</w:t>
      </w:r>
    </w:p>
    <w:p w:rsidR="00E31D9B" w:rsidRPr="00E31D9B" w:rsidRDefault="00EC65A3" w:rsidP="00F1490F">
      <w:pPr>
        <w:pStyle w:val="indent"/>
      </w:pPr>
      <w:r w:rsidRPr="00E31D9B">
        <w:t xml:space="preserve">Lorsque David </w:t>
      </w:r>
      <w:r w:rsidR="001E35CD" w:rsidRPr="00E31D9B">
        <w:t xml:space="preserve">Livingstone </w:t>
      </w:r>
      <w:r w:rsidRPr="00E31D9B">
        <w:t xml:space="preserve">commença ses </w:t>
      </w:r>
      <w:r w:rsidR="001E35CD" w:rsidRPr="00E31D9B">
        <w:t>exp</w:t>
      </w:r>
      <w:r w:rsidRPr="00E31D9B">
        <w:t>é</w:t>
      </w:r>
      <w:r w:rsidR="001E35CD" w:rsidRPr="00E31D9B">
        <w:t xml:space="preserve">ditions </w:t>
      </w:r>
      <w:r w:rsidRPr="00E31D9B">
        <w:t xml:space="preserve">missionnaires à travers </w:t>
      </w:r>
      <w:del w:id="211" w:author="Bernard" w:date="2012-09-14T17:20:00Z">
        <w:r w:rsidR="005C048C" w:rsidDel="007565DF">
          <w:delText>/</w:delText>
        </w:r>
      </w:del>
      <w:r w:rsidRPr="00E31D9B">
        <w:t>l’Afrique</w:t>
      </w:r>
      <w:del w:id="212" w:author="Bernard" w:date="2012-09-14T17:20:00Z">
        <w:r w:rsidRPr="00E31D9B" w:rsidDel="007565DF">
          <w:delText>/le continent a</w:delText>
        </w:r>
        <w:r w:rsidR="001E35CD" w:rsidRPr="00E31D9B" w:rsidDel="007565DF">
          <w:delText>frica</w:delText>
        </w:r>
        <w:r w:rsidRPr="00E31D9B" w:rsidDel="007565DF">
          <w:delText>in/</w:delText>
        </w:r>
      </w:del>
      <w:r w:rsidR="00E31D9B" w:rsidRPr="00E31D9B">
        <w:t xml:space="preserve">, </w:t>
      </w:r>
      <w:r w:rsidR="001E35CD" w:rsidRPr="00E31D9B">
        <w:t>t</w:t>
      </w:r>
      <w:r w:rsidR="00E31D9B" w:rsidRPr="00E31D9B">
        <w:t xml:space="preserve">out était un sacrifice pour lui. </w:t>
      </w:r>
      <w:r w:rsidR="001E35CD" w:rsidRPr="00E31D9B">
        <w:t>A</w:t>
      </w:r>
      <w:r w:rsidR="00E31D9B" w:rsidRPr="00E31D9B">
        <w:t xml:space="preserve">u commencement de </w:t>
      </w:r>
      <w:ins w:id="213" w:author="Bernard" w:date="2012-09-14T17:20:00Z">
        <w:r w:rsidR="007565DF">
          <w:t>s</w:t>
        </w:r>
      </w:ins>
      <w:del w:id="214" w:author="Bernard" w:date="2012-09-14T17:20:00Z">
        <w:r w:rsidR="00E31D9B" w:rsidRPr="00E31D9B" w:rsidDel="007565DF">
          <w:delText>S</w:delText>
        </w:r>
      </w:del>
      <w:proofErr w:type="gramStart"/>
      <w:r w:rsidR="00E31D9B" w:rsidRPr="00E31D9B">
        <w:t>a</w:t>
      </w:r>
      <w:proofErr w:type="gramEnd"/>
      <w:r w:rsidR="00E31D9B" w:rsidRPr="00E31D9B">
        <w:t xml:space="preserve"> mission, </w:t>
      </w:r>
      <w:del w:id="215" w:author="Bernard" w:date="2012-09-14T17:20:00Z">
        <w:r w:rsidR="008721D2" w:rsidDel="007565DF">
          <w:delText>/</w:delText>
        </w:r>
        <w:r w:rsidR="00E31D9B" w:rsidRPr="00E31D9B" w:rsidDel="007565DF">
          <w:delText>il n’était pas raisonnable qu’il puisse dire /I</w:delText>
        </w:r>
      </w:del>
      <w:ins w:id="216" w:author="Bernard" w:date="2012-09-14T17:20:00Z">
        <w:r w:rsidR="007565DF">
          <w:t>i</w:t>
        </w:r>
      </w:ins>
      <w:r w:rsidR="00E31D9B" w:rsidRPr="00E31D9B">
        <w:t>l n’aurait pas pu dire</w:t>
      </w:r>
      <w:del w:id="217" w:author="Bernard" w:date="2012-09-14T17:21:00Z">
        <w:r w:rsidR="008721D2" w:rsidDel="007565DF">
          <w:delText>/</w:delText>
        </w:r>
      </w:del>
      <w:r w:rsidR="00E31D9B" w:rsidRPr="00E31D9B">
        <w:t xml:space="preserve"> en to</w:t>
      </w:r>
      <w:r w:rsidR="00040371">
        <w:t>u</w:t>
      </w:r>
      <w:r w:rsidR="00E31D9B" w:rsidRPr="00E31D9B">
        <w:t xml:space="preserve">te </w:t>
      </w:r>
      <w:r w:rsidR="004A1F09">
        <w:t xml:space="preserve">honnêteté </w:t>
      </w:r>
      <w:r w:rsidR="00E31D9B" w:rsidRPr="00E31D9B">
        <w:t xml:space="preserve">: « Je n’ai jamais fait </w:t>
      </w:r>
      <w:r w:rsidR="004A1F09">
        <w:t xml:space="preserve">aucun </w:t>
      </w:r>
      <w:r w:rsidR="00E31D9B" w:rsidRPr="00E31D9B">
        <w:t>sacrifice », vu qu’Il ne M’avait pas encore mis à l’épreuve. Il n’avait pas encore testé Mes promesses. Il n’avait pas encore goûté à Mes récompenses en retour pour ses s</w:t>
      </w:r>
      <w:r w:rsidR="001E35CD" w:rsidRPr="00E31D9B">
        <w:t xml:space="preserve">acrifices. </w:t>
      </w:r>
      <w:r w:rsidR="00E31D9B" w:rsidRPr="00E31D9B">
        <w:t>Il n’avait pas encore appris par exp</w:t>
      </w:r>
      <w:r w:rsidR="00B16C6C">
        <w:t>é</w:t>
      </w:r>
      <w:r w:rsidR="00E31D9B" w:rsidRPr="00E31D9B">
        <w:t xml:space="preserve">rience que Je lui suffisais. </w:t>
      </w:r>
    </w:p>
    <w:p w:rsidR="001A29EB" w:rsidRPr="00BC5860" w:rsidRDefault="00B16C6C" w:rsidP="00F1490F">
      <w:pPr>
        <w:pStyle w:val="indent"/>
      </w:pPr>
      <w:r w:rsidRPr="00B16C6C">
        <w:t xml:space="preserve">Et donc, il </w:t>
      </w:r>
      <w:r w:rsidR="001B6EED">
        <w:t xml:space="preserve">a dû faire </w:t>
      </w:r>
      <w:r>
        <w:t xml:space="preserve">pas mal de </w:t>
      </w:r>
      <w:r w:rsidRPr="00B16C6C">
        <w:t>sacrifices</w:t>
      </w:r>
      <w:r>
        <w:t xml:space="preserve">. </w:t>
      </w:r>
      <w:r w:rsidR="00F92342" w:rsidRPr="001D394A">
        <w:t>Pour commencer</w:t>
      </w:r>
      <w:ins w:id="218" w:author="Bernard" w:date="2012-09-15T16:20:00Z">
        <w:r w:rsidR="00C350C1">
          <w:t>,</w:t>
        </w:r>
      </w:ins>
      <w:r w:rsidR="00F92342" w:rsidRPr="001D394A">
        <w:t xml:space="preserve"> les sacrifices </w:t>
      </w:r>
      <w:r w:rsidR="001D394A" w:rsidRPr="001D394A">
        <w:t xml:space="preserve">étaient relativement peu importants, comme le fait de </w:t>
      </w:r>
      <w:r w:rsidR="001B6EED">
        <w:t>de</w:t>
      </w:r>
      <w:r w:rsidR="001D394A">
        <w:t xml:space="preserve">voir </w:t>
      </w:r>
      <w:r w:rsidR="001D394A" w:rsidRPr="001D394A">
        <w:t xml:space="preserve">endurer </w:t>
      </w:r>
      <w:r w:rsidR="001D394A">
        <w:t xml:space="preserve">un </w:t>
      </w:r>
      <w:r w:rsidR="001D394A" w:rsidRPr="001D394A">
        <w:t>climat</w:t>
      </w:r>
      <w:r w:rsidR="001D394A">
        <w:t xml:space="preserve"> </w:t>
      </w:r>
      <w:r w:rsidR="001D394A" w:rsidRPr="001D394A">
        <w:t xml:space="preserve">éprouvant, </w:t>
      </w:r>
      <w:r w:rsidR="001D394A">
        <w:t>d</w:t>
      </w:r>
      <w:r w:rsidR="001D394A" w:rsidRPr="001D394A">
        <w:t xml:space="preserve">es conditions de transports </w:t>
      </w:r>
      <w:r w:rsidR="001D394A">
        <w:t>très inconfortables</w:t>
      </w:r>
      <w:r w:rsidR="007B6012">
        <w:t xml:space="preserve">, la présence de tribus dangereuses, les insectes nuisibles et les </w:t>
      </w:r>
      <w:r w:rsidR="00130181">
        <w:t>dangers spécifiques à l’A</w:t>
      </w:r>
      <w:r w:rsidR="007B6012">
        <w:t>frique</w:t>
      </w:r>
      <w:r w:rsidR="00130181">
        <w:t>,</w:t>
      </w:r>
      <w:r w:rsidR="00AD143D">
        <w:t xml:space="preserve"> comme les moustiques, les</w:t>
      </w:r>
      <w:r w:rsidR="00491DC1">
        <w:t xml:space="preserve"> microbes,</w:t>
      </w:r>
      <w:r w:rsidR="00AD143D">
        <w:t xml:space="preserve"> l’eau insalubre, et tout le </w:t>
      </w:r>
      <w:r w:rsidR="00AD143D" w:rsidRPr="00BC5860">
        <w:t xml:space="preserve">reste. </w:t>
      </w:r>
      <w:r w:rsidR="00AE65E8" w:rsidRPr="00BC5860">
        <w:t>Parfois</w:t>
      </w:r>
      <w:ins w:id="219" w:author="Bernard" w:date="2012-09-15T16:21:00Z">
        <w:r w:rsidR="00C350C1">
          <w:t>,</w:t>
        </w:r>
      </w:ins>
      <w:r w:rsidR="00AE65E8" w:rsidRPr="00BC5860">
        <w:t xml:space="preserve"> il lui arrivait de se demander pourquoi il s’était embarqué dans une telle mission </w:t>
      </w:r>
      <w:r w:rsidR="00773328">
        <w:t xml:space="preserve">alors que </w:t>
      </w:r>
      <w:r w:rsidR="00AE65E8" w:rsidRPr="00BC5860">
        <w:t xml:space="preserve">les fruits paraissaient aussi </w:t>
      </w:r>
      <w:r w:rsidR="00773328">
        <w:t>médiocres</w:t>
      </w:r>
      <w:r w:rsidR="00AE65E8" w:rsidRPr="00BC5860">
        <w:t> ; d’ailleurs</w:t>
      </w:r>
      <w:r w:rsidR="00773328">
        <w:t>,</w:t>
      </w:r>
      <w:r w:rsidR="00AE65E8" w:rsidRPr="00BC5860">
        <w:t xml:space="preserve"> au cours des premières années, en fait de fruit</w:t>
      </w:r>
      <w:ins w:id="220" w:author="Bernard" w:date="2012-09-15T16:21:00Z">
        <w:r w:rsidR="00C350C1">
          <w:t>,</w:t>
        </w:r>
      </w:ins>
      <w:r w:rsidR="00AE65E8" w:rsidRPr="00BC5860">
        <w:t xml:space="preserve"> il n’y avait même pas l’ombre d’un bourgeon.</w:t>
      </w:r>
    </w:p>
    <w:p w:rsidR="00E66217" w:rsidRDefault="00BC5860" w:rsidP="00F1490F">
      <w:pPr>
        <w:pStyle w:val="indent"/>
      </w:pPr>
      <w:r w:rsidRPr="00BC5860">
        <w:t>Puis les sacrifices sont devenus plus importants</w:t>
      </w:r>
      <w:r w:rsidR="00E66217">
        <w:t> : il a d</w:t>
      </w:r>
      <w:r w:rsidR="00773328">
        <w:t>û</w:t>
      </w:r>
      <w:r w:rsidR="00E66217">
        <w:t xml:space="preserve"> </w:t>
      </w:r>
      <w:r w:rsidRPr="00BC5860">
        <w:t>laisser son épouse et ses enfants derrière lui pour partir en mission auprès d’autres tribus ; voir ses enfants tomber malades en Afrique</w:t>
      </w:r>
      <w:ins w:id="221" w:author="Bernard" w:date="2012-09-15T16:21:00Z">
        <w:r w:rsidR="00C350C1">
          <w:t xml:space="preserve"> </w:t>
        </w:r>
      </w:ins>
      <w:r w:rsidRPr="00BC5860">
        <w:t xml:space="preserve">; Me voir reprendre un de ses enfants </w:t>
      </w:r>
      <w:r w:rsidR="00773328">
        <w:t>a</w:t>
      </w:r>
      <w:r w:rsidRPr="00BC5860">
        <w:t>u</w:t>
      </w:r>
      <w:r>
        <w:t xml:space="preserve"> Ciel ; </w:t>
      </w:r>
      <w:ins w:id="222" w:author="Bernard" w:date="2012-09-15T16:22:00Z">
        <w:r w:rsidR="005E14E9">
          <w:t xml:space="preserve">il a dû </w:t>
        </w:r>
      </w:ins>
      <w:r>
        <w:t xml:space="preserve">renvoyer sa famille en Angleterre et continuer sa mission seul en Afrique ; </w:t>
      </w:r>
      <w:del w:id="223" w:author="Bernard" w:date="2012-09-15T16:22:00Z">
        <w:r w:rsidR="00E66217" w:rsidDel="005E14E9">
          <w:delText>il a d</w:delText>
        </w:r>
        <w:r w:rsidR="00773328" w:rsidDel="005E14E9">
          <w:delText>û</w:delText>
        </w:r>
        <w:r w:rsidR="00E66217" w:rsidDel="005E14E9">
          <w:delText xml:space="preserve"> </w:delText>
        </w:r>
      </w:del>
      <w:r w:rsidR="00E66217">
        <w:t xml:space="preserve">Me faire confiance maintes </w:t>
      </w:r>
      <w:r w:rsidR="00773328">
        <w:t xml:space="preserve">fois </w:t>
      </w:r>
      <w:r w:rsidR="00E66217">
        <w:t xml:space="preserve">alors même qu’il était dans l’affliction. </w:t>
      </w:r>
    </w:p>
    <w:p w:rsidR="00CA0819" w:rsidRPr="00DF5120" w:rsidRDefault="001E35CD" w:rsidP="00F1490F">
      <w:pPr>
        <w:spacing w:after="200"/>
      </w:pPr>
      <w:r w:rsidRPr="0040457F">
        <w:t>A</w:t>
      </w:r>
      <w:r w:rsidR="00C73590" w:rsidRPr="0040457F">
        <w:t>u f</w:t>
      </w:r>
      <w:r w:rsidR="0040457F" w:rsidRPr="0040457F">
        <w:t xml:space="preserve">il des ans, </w:t>
      </w:r>
      <w:r w:rsidR="00773328">
        <w:t xml:space="preserve">et au fur et à mesure </w:t>
      </w:r>
      <w:r w:rsidR="0040457F" w:rsidRPr="0040457F">
        <w:t>de</w:t>
      </w:r>
      <w:r w:rsidR="00773328">
        <w:t>s</w:t>
      </w:r>
      <w:r w:rsidR="0040457F" w:rsidRPr="0040457F">
        <w:t xml:space="preserve"> sacrifices</w:t>
      </w:r>
      <w:r w:rsidR="00773328">
        <w:t xml:space="preserve"> consentis à Mon service</w:t>
      </w:r>
      <w:r w:rsidR="0040457F" w:rsidRPr="0040457F">
        <w:t xml:space="preserve">, </w:t>
      </w:r>
      <w:r w:rsidR="00C73590" w:rsidRPr="0040457F">
        <w:t xml:space="preserve">Il a continué à </w:t>
      </w:r>
      <w:r w:rsidR="0040457F" w:rsidRPr="0040457F">
        <w:t xml:space="preserve">découvrir </w:t>
      </w:r>
      <w:r w:rsidR="00C73590" w:rsidRPr="0040457F">
        <w:t xml:space="preserve">Ma grande aptitude à </w:t>
      </w:r>
      <w:del w:id="224" w:author="Bernard" w:date="2012-09-15T15:22:00Z">
        <w:r w:rsidR="0040457F" w:rsidRPr="0040457F" w:rsidDel="00F30DC9">
          <w:delText xml:space="preserve">le </w:delText>
        </w:r>
      </w:del>
      <w:r w:rsidR="00C73590" w:rsidRPr="0040457F">
        <w:t>s</w:t>
      </w:r>
      <w:r w:rsidR="0040457F" w:rsidRPr="0040457F">
        <w:t>a</w:t>
      </w:r>
      <w:r w:rsidR="00C73590" w:rsidRPr="0040457F">
        <w:t>tisfaire. Avec chaque année qui passait, Il découvrait</w:t>
      </w:r>
      <w:del w:id="225" w:author="Bernard" w:date="2012-09-15T15:23:00Z">
        <w:r w:rsidR="00C73590" w:rsidRPr="0040457F" w:rsidDel="00F30DC9">
          <w:delText>/se rendait compte</w:delText>
        </w:r>
      </w:del>
      <w:r w:rsidR="00C73590" w:rsidRPr="0040457F">
        <w:t xml:space="preserve"> que J’avais pris une plus grande place dans Sa vie que l’année précédente</w:t>
      </w:r>
      <w:r w:rsidR="00C73590" w:rsidRPr="00C73590">
        <w:t xml:space="preserve">. </w:t>
      </w:r>
      <w:r w:rsidR="00CA0819">
        <w:t xml:space="preserve">Et à force de M’éprouver, de tester Mes promesses, </w:t>
      </w:r>
      <w:r w:rsidR="00773328">
        <w:t>et</w:t>
      </w:r>
      <w:ins w:id="226" w:author="Bernard" w:date="2012-09-15T16:23:00Z">
        <w:r w:rsidR="005E14E9">
          <w:t>,</w:t>
        </w:r>
      </w:ins>
      <w:r w:rsidR="00773328">
        <w:t xml:space="preserve"> comme il</w:t>
      </w:r>
      <w:r w:rsidR="00CA0819">
        <w:t xml:space="preserve"> </w:t>
      </w:r>
      <w:r w:rsidR="00773328">
        <w:t xml:space="preserve">a </w:t>
      </w:r>
      <w:r w:rsidR="00CA0819">
        <w:t>lui-même</w:t>
      </w:r>
      <w:r w:rsidR="00773328" w:rsidRPr="00773328">
        <w:t xml:space="preserve"> </w:t>
      </w:r>
      <w:r w:rsidR="00773328">
        <w:t>témoigné</w:t>
      </w:r>
      <w:r w:rsidR="00CA0819">
        <w:t> </w:t>
      </w:r>
      <w:r w:rsidR="00773328">
        <w:t xml:space="preserve">en disant </w:t>
      </w:r>
      <w:r w:rsidR="00CA0819">
        <w:t>: « </w:t>
      </w:r>
      <w:r w:rsidR="00CA0819" w:rsidRPr="002D0721">
        <w:t xml:space="preserve">Je n’ai jamais fait de </w:t>
      </w:r>
      <w:r w:rsidR="00CA0819" w:rsidRPr="00DF5120">
        <w:t xml:space="preserve">sacrifices », vous pouvez voir qu’il a découvert que Je </w:t>
      </w:r>
      <w:del w:id="227" w:author="Bernard" w:date="2012-09-15T15:24:00Z">
        <w:r w:rsidR="00CA0819" w:rsidRPr="00DF5120" w:rsidDel="00F30DC9">
          <w:delText xml:space="preserve">lui </w:delText>
        </w:r>
      </w:del>
      <w:r w:rsidR="00CA0819" w:rsidRPr="00DF5120">
        <w:t>suffisai</w:t>
      </w:r>
      <w:r w:rsidR="00773328">
        <w:t>s</w:t>
      </w:r>
      <w:r w:rsidR="00CA0819" w:rsidRPr="00DF5120">
        <w:t xml:space="preserve">. </w:t>
      </w:r>
    </w:p>
    <w:p w:rsidR="001A29EB" w:rsidRPr="00DF5120" w:rsidRDefault="00DF5120" w:rsidP="00F1490F">
      <w:pPr>
        <w:pStyle w:val="indent"/>
      </w:pPr>
      <w:r w:rsidRPr="00DF5120">
        <w:t>C’est en empruntant le sentier du sacrifice, de l’obéissance, du service</w:t>
      </w:r>
      <w:del w:id="228" w:author="Bernard" w:date="2012-09-15T15:25:00Z">
        <w:r w:rsidRPr="00DF5120" w:rsidDel="00F30DC9">
          <w:delText>,</w:delText>
        </w:r>
      </w:del>
      <w:r w:rsidRPr="00DF5120">
        <w:t xml:space="preserve"> et de l’humilité</w:t>
      </w:r>
      <w:ins w:id="229" w:author="Bernard" w:date="2012-09-15T15:25:00Z">
        <w:r w:rsidR="00F30DC9">
          <w:t>,</w:t>
        </w:r>
      </w:ins>
      <w:r w:rsidRPr="00DF5120">
        <w:t xml:space="preserve"> que vous découvrez Mon aptitude à être tout pour vous. </w:t>
      </w:r>
      <w:r w:rsidR="00773328" w:rsidRPr="00DF5120">
        <w:t>Le sacrifice</w:t>
      </w:r>
      <w:r w:rsidR="00773328">
        <w:t xml:space="preserve"> prend </w:t>
      </w:r>
      <w:r w:rsidRPr="00DF5120">
        <w:t xml:space="preserve">d’abord </w:t>
      </w:r>
      <w:r w:rsidR="00773328">
        <w:t xml:space="preserve">naissance </w:t>
      </w:r>
      <w:r w:rsidRPr="00DF5120">
        <w:t>dans votre cœur, dans votre esprit</w:t>
      </w:r>
      <w:r w:rsidR="00773328">
        <w:t> ; c</w:t>
      </w:r>
      <w:r w:rsidRPr="00DF5120">
        <w:t xml:space="preserve">e qui importe avant tout ce n’est pas tant ce à quoi vous renoncez ou les circonstances </w:t>
      </w:r>
      <w:del w:id="230" w:author="Bernard" w:date="2012-09-15T15:27:00Z">
        <w:r w:rsidRPr="00DF5120" w:rsidDel="00F30DC9">
          <w:delText xml:space="preserve">(physiques) </w:delText>
        </w:r>
      </w:del>
      <w:r w:rsidRPr="00DF5120">
        <w:t>dans lesquelles vous vous trouvez</w:t>
      </w:r>
      <w:ins w:id="231" w:author="Bernard" w:date="2012-09-15T15:27:00Z">
        <w:r w:rsidR="00F30DC9">
          <w:t>,</w:t>
        </w:r>
      </w:ins>
      <w:del w:id="232" w:author="Bernard" w:date="2012-09-15T15:27:00Z">
        <w:r w:rsidRPr="00DF5120" w:rsidDel="00F30DC9">
          <w:delText>—</w:delText>
        </w:r>
      </w:del>
      <w:r w:rsidRPr="00DF5120">
        <w:t xml:space="preserve"> </w:t>
      </w:r>
      <w:del w:id="233" w:author="Bernard" w:date="2012-09-15T16:24:00Z">
        <w:r w:rsidRPr="00DF5120" w:rsidDel="005E14E9">
          <w:delText xml:space="preserve">c’est ce </w:delText>
        </w:r>
      </w:del>
      <w:r w:rsidRPr="00DF5120">
        <w:t xml:space="preserve">que </w:t>
      </w:r>
      <w:ins w:id="234" w:author="Bernard" w:date="2012-09-15T16:24:00Z">
        <w:r w:rsidR="005E14E9">
          <w:t xml:space="preserve">ce que </w:t>
        </w:r>
      </w:ins>
      <w:r w:rsidRPr="00DF5120">
        <w:t xml:space="preserve">vous avez dans le cœur, votre </w:t>
      </w:r>
      <w:del w:id="235" w:author="Bernard" w:date="2012-09-15T15:28:00Z">
        <w:r w:rsidRPr="00DF5120" w:rsidDel="00F30DC9">
          <w:delText>/</w:delText>
        </w:r>
      </w:del>
      <w:r w:rsidRPr="00DF5120">
        <w:t>attitude</w:t>
      </w:r>
      <w:del w:id="236" w:author="Bernard" w:date="2012-09-15T15:28:00Z">
        <w:r w:rsidRPr="00DF5120" w:rsidDel="00F30DC9">
          <w:delText>/état d’esprit/</w:delText>
        </w:r>
      </w:del>
      <w:ins w:id="237" w:author="Bernard" w:date="2012-09-15T15:28:00Z">
        <w:r w:rsidR="00F30DC9">
          <w:t xml:space="preserve"> </w:t>
        </w:r>
      </w:ins>
      <w:r w:rsidRPr="00DF5120">
        <w:t xml:space="preserve">vis à vis de Moi. L’essentiel c’est que vous vouliez Me faire plaisir, </w:t>
      </w:r>
      <w:ins w:id="238" w:author="Bernard" w:date="2012-09-15T15:29:00Z">
        <w:r w:rsidR="00F30DC9">
          <w:t>que vous soyez prêts à Me donner</w:t>
        </w:r>
      </w:ins>
      <w:del w:id="239" w:author="Bernard" w:date="2012-09-15T15:29:00Z">
        <w:r w:rsidRPr="00DF5120" w:rsidDel="00F30DC9">
          <w:delText>et votre générosité à Mon égard</w:delText>
        </w:r>
      </w:del>
      <w:r w:rsidRPr="00DF5120">
        <w:t xml:space="preserve">, </w:t>
      </w:r>
      <w:del w:id="240" w:author="Bernard" w:date="2012-09-15T16:24:00Z">
        <w:r w:rsidRPr="00DF5120" w:rsidDel="005E14E9">
          <w:delText xml:space="preserve">c’est </w:delText>
        </w:r>
      </w:del>
      <w:r w:rsidRPr="00DF5120">
        <w:t>que vous ayez la foi de Me confier ce que vous avez de plus précieux</w:t>
      </w:r>
      <w:ins w:id="241" w:author="Bernard" w:date="2012-09-15T16:25:00Z">
        <w:r w:rsidR="005E14E9">
          <w:t> :</w:t>
        </w:r>
      </w:ins>
      <w:del w:id="242" w:author="Bernard" w:date="2012-09-15T16:25:00Z">
        <w:r w:rsidRPr="00DF5120" w:rsidDel="005E14E9">
          <w:delText>,</w:delText>
        </w:r>
      </w:del>
      <w:r w:rsidRPr="00DF5120">
        <w:t xml:space="preserve"> c’est que vous M’aimiez au point de tout Me donner.</w:t>
      </w:r>
    </w:p>
    <w:p w:rsidR="001A29EB" w:rsidRPr="00AF55C9" w:rsidRDefault="00AF55C9" w:rsidP="00F1490F">
      <w:r w:rsidRPr="007C0C2B">
        <w:t>Plus vous Me donnez de vous-même</w:t>
      </w:r>
      <w:ins w:id="243" w:author="Bernard" w:date="2012-09-15T16:25:00Z">
        <w:r w:rsidR="005E14E9">
          <w:t>s</w:t>
        </w:r>
      </w:ins>
      <w:r w:rsidRPr="007C0C2B">
        <w:t xml:space="preserve">, plus vous déposez de choses à Mes pieds, plus vous vous soumettez à Moi </w:t>
      </w:r>
      <w:ins w:id="244" w:author="Bernard" w:date="2012-09-15T16:26:00Z">
        <w:r w:rsidR="005E14E9">
          <w:t>chaque jour</w:t>
        </w:r>
      </w:ins>
      <w:del w:id="245" w:author="Bernard" w:date="2012-09-15T15:31:00Z">
        <w:r w:rsidDel="00F30DC9">
          <w:delText>au fil des jours</w:delText>
        </w:r>
      </w:del>
      <w:r>
        <w:t>, plus vous prenez de décisions qui vont dans Mon sens, plus vous M’obéissez et choisissez de suivre Ma voie plutôt que vos désirs personnels, plus vous M’offrez votre amour</w:t>
      </w:r>
      <w:del w:id="246" w:author="Bernard" w:date="2012-09-15T15:32:00Z">
        <w:r w:rsidDel="00F30DC9">
          <w:delText> </w:delText>
        </w:r>
      </w:del>
      <w:r>
        <w:t xml:space="preserve">, plus vous vous efforcez de vivre </w:t>
      </w:r>
      <w:del w:id="247" w:author="Bernard" w:date="2012-09-15T15:32:00Z">
        <w:r w:rsidDel="00E33D93">
          <w:delText xml:space="preserve">dans </w:delText>
        </w:r>
      </w:del>
      <w:r>
        <w:t xml:space="preserve">Ma parole, plus vous Me testez en exerçant votre foi en Mes promesses, </w:t>
      </w:r>
      <w:r w:rsidRPr="007C0C2B">
        <w:t xml:space="preserve">plus vous </w:t>
      </w:r>
      <w:ins w:id="248" w:author="Bernard" w:date="2012-09-15T15:33:00Z">
        <w:r w:rsidR="00E33D93">
          <w:t>vous rapprocherez de ce stade où</w:t>
        </w:r>
      </w:ins>
      <w:del w:id="249" w:author="Bernard" w:date="2012-09-15T15:33:00Z">
        <w:r w:rsidRPr="007C0C2B" w:rsidDel="00E33D93">
          <w:delText>constaterez que</w:delText>
        </w:r>
      </w:del>
      <w:r w:rsidRPr="007C0C2B">
        <w:t xml:space="preserve"> Je vous suffis.</w:t>
      </w:r>
      <w:r w:rsidR="00E368D6" w:rsidRPr="00AF55C9">
        <w:t xml:space="preserve"> </w:t>
      </w:r>
    </w:p>
    <w:p w:rsidR="001A29EB" w:rsidRPr="008040BE" w:rsidRDefault="008040BE" w:rsidP="00F1490F">
      <w:pPr>
        <w:pStyle w:val="indent"/>
      </w:pPr>
      <w:r w:rsidRPr="008040BE">
        <w:t xml:space="preserve">C’est un changement qui </w:t>
      </w:r>
      <w:del w:id="250" w:author="Bernard" w:date="2012-09-15T15:34:00Z">
        <w:r w:rsidRPr="008040BE" w:rsidDel="00E33D93">
          <w:delText>/intervient/</w:delText>
        </w:r>
      </w:del>
      <w:r w:rsidR="00773328">
        <w:t>se produit</w:t>
      </w:r>
      <w:del w:id="251" w:author="Bernard" w:date="2012-09-15T15:34:00Z">
        <w:r w:rsidR="00773328" w:rsidDel="00E33D93">
          <w:delText xml:space="preserve"> </w:delText>
        </w:r>
        <w:r w:rsidRPr="008040BE" w:rsidDel="00E33D93">
          <w:delText>/</w:delText>
        </w:r>
      </w:del>
      <w:r w:rsidRPr="008040BE">
        <w:t xml:space="preserve"> en vous graduellement</w:t>
      </w:r>
      <w:r w:rsidR="00773328">
        <w:t>,</w:t>
      </w:r>
      <w:r w:rsidRPr="008040BE">
        <w:t xml:space="preserve"> au fil des jours. Chaque fois que vous Me donnez quelque chose, que vous faites un sacrifice pour Moi</w:t>
      </w:r>
      <w:del w:id="252" w:author="Bernard" w:date="2012-09-15T15:35:00Z">
        <w:r w:rsidRPr="008040BE" w:rsidDel="00E33D93">
          <w:delText>,</w:delText>
        </w:r>
      </w:del>
      <w:r w:rsidRPr="008040BE">
        <w:t xml:space="preserve"> ou que vous renoncez à un petit bout de votre cœur ou de votre vie pour Moi, vous vous rapprochez un peu plus de Moi.</w:t>
      </w:r>
    </w:p>
    <w:p w:rsidR="001A29EB" w:rsidRPr="00A30425" w:rsidRDefault="0004068B" w:rsidP="00F1490F">
      <w:pPr>
        <w:pStyle w:val="indent"/>
        <w:rPr>
          <w:color w:val="0000CC"/>
        </w:rPr>
      </w:pPr>
      <w:r w:rsidRPr="0004068B">
        <w:t>Plus vous Me donnez</w:t>
      </w:r>
      <w:del w:id="253" w:author="Bernard" w:date="2012-09-15T15:36:00Z">
        <w:r w:rsidRPr="0004068B" w:rsidDel="00E33D93">
          <w:delText xml:space="preserve"> de vo</w:delText>
        </w:r>
        <w:r w:rsidDel="00E33D93">
          <w:delText>us</w:delText>
        </w:r>
        <w:r w:rsidRPr="0004068B" w:rsidDel="00E33D93">
          <w:delText>–même</w:delText>
        </w:r>
      </w:del>
      <w:r>
        <w:t>,</w:t>
      </w:r>
      <w:r w:rsidRPr="0004068B">
        <w:t xml:space="preserve"> plus vous </w:t>
      </w:r>
      <w:del w:id="254" w:author="Bernard" w:date="2012-09-15T15:35:00Z">
        <w:r w:rsidDel="00E33D93">
          <w:delText>/éprouverez de la passion pour Moi/</w:delText>
        </w:r>
      </w:del>
      <w:r w:rsidRPr="0004068B">
        <w:t>M’aime</w:t>
      </w:r>
      <w:r>
        <w:t>re</w:t>
      </w:r>
      <w:r w:rsidRPr="0004068B">
        <w:t>z d’un amour passionné</w:t>
      </w:r>
      <w:del w:id="255" w:author="Bernard" w:date="2012-09-15T15:35:00Z">
        <w:r w:rsidDel="00E33D93">
          <w:delText>/</w:delText>
        </w:r>
      </w:del>
      <w:r w:rsidRPr="0004068B">
        <w:t>.</w:t>
      </w:r>
      <w:r>
        <w:t xml:space="preserve"> </w:t>
      </w:r>
      <w:r w:rsidRPr="0004068B">
        <w:t xml:space="preserve">Plus vous vivez pour Moi, plus vous Me verrez </w:t>
      </w:r>
      <w:r>
        <w:t xml:space="preserve">intervenir </w:t>
      </w:r>
      <w:r w:rsidRPr="0004068B">
        <w:t>en votre faveur.</w:t>
      </w:r>
      <w:r>
        <w:t xml:space="preserve"> </w:t>
      </w:r>
      <w:r w:rsidRPr="0004068B">
        <w:t xml:space="preserve">Plus vous Me mettrez à l’épreuve, plus vous </w:t>
      </w:r>
      <w:r>
        <w:t xml:space="preserve">verrez Ma puissance se manifester. </w:t>
      </w:r>
      <w:r w:rsidR="007C1FC0" w:rsidRPr="007C1FC0">
        <w:t xml:space="preserve">Plus vous ferez </w:t>
      </w:r>
      <w:r w:rsidR="007C1FC0" w:rsidRPr="00A30425">
        <w:t xml:space="preserve">de sacrifices pour Moi, plus Je vous récompenserai en retour. Plus vous vous rapprochez de Moi, plus </w:t>
      </w:r>
      <w:ins w:id="256" w:author="Bernard" w:date="2012-09-15T15:37:00Z">
        <w:r w:rsidR="00E33D93">
          <w:t>J</w:t>
        </w:r>
      </w:ins>
      <w:del w:id="257" w:author="Bernard" w:date="2012-09-15T15:37:00Z">
        <w:r w:rsidR="007C1FC0" w:rsidRPr="00A30425" w:rsidDel="00E33D93">
          <w:delText>j</w:delText>
        </w:r>
      </w:del>
      <w:r w:rsidR="007C1FC0" w:rsidRPr="00A30425">
        <w:t>e me rapprocherai de vous.</w:t>
      </w:r>
      <w:del w:id="258" w:author="Bernard" w:date="2012-09-15T15:37:00Z">
        <w:r w:rsidR="001E35CD" w:rsidRPr="00A30425" w:rsidDel="00E33D93">
          <w:delText>—</w:delText>
        </w:r>
      </w:del>
      <w:ins w:id="259" w:author="Bernard" w:date="2012-09-15T15:37:00Z">
        <w:r w:rsidR="00E33D93">
          <w:t xml:space="preserve"> </w:t>
        </w:r>
      </w:ins>
      <w:r w:rsidR="00A30425" w:rsidRPr="00A30425">
        <w:t>Jusqu’</w:t>
      </w:r>
      <w:ins w:id="260" w:author="Bernard" w:date="2012-09-15T15:42:00Z">
        <w:r w:rsidR="00E33D93">
          <w:t xml:space="preserve">au jour </w:t>
        </w:r>
      </w:ins>
      <w:del w:id="261" w:author="Bernard" w:date="2012-09-15T15:42:00Z">
        <w:r w:rsidR="00A30425" w:rsidRPr="00A30425" w:rsidDel="0044616E">
          <w:delText xml:space="preserve">à ce que vous en arriviez au point </w:delText>
        </w:r>
      </w:del>
      <w:r w:rsidR="00A30425" w:rsidRPr="00A30425">
        <w:t>où vous vous rend</w:t>
      </w:r>
      <w:ins w:id="262" w:author="Bernard" w:date="2012-09-15T16:27:00Z">
        <w:r w:rsidR="005E14E9">
          <w:t>r</w:t>
        </w:r>
      </w:ins>
      <w:r w:rsidR="00A30425" w:rsidRPr="00A30425">
        <w:t xml:space="preserve">ez compte que tous vos rêves </w:t>
      </w:r>
      <w:r w:rsidR="00A30425">
        <w:t>se sont</w:t>
      </w:r>
      <w:r w:rsidR="00A30425" w:rsidRPr="00A30425">
        <w:t xml:space="preserve"> réalisé</w:t>
      </w:r>
      <w:r w:rsidR="00A30425">
        <w:t>s</w:t>
      </w:r>
      <w:r w:rsidR="00A30425" w:rsidRPr="00A30425">
        <w:t xml:space="preserve">, </w:t>
      </w:r>
      <w:ins w:id="263" w:author="Bernard" w:date="2012-09-15T15:39:00Z">
        <w:r w:rsidR="00E33D93">
          <w:t>que J’ai</w:t>
        </w:r>
      </w:ins>
      <w:del w:id="264" w:author="Bernard" w:date="2012-09-15T15:39:00Z">
        <w:r w:rsidR="00A30425" w:rsidRPr="00A30425" w:rsidDel="00E33D93">
          <w:delText>J’a</w:delText>
        </w:r>
        <w:r w:rsidR="00773328" w:rsidDel="00E33D93">
          <w:delText>ura</w:delText>
        </w:r>
        <w:r w:rsidR="00A30425" w:rsidRPr="00A30425" w:rsidDel="00E33D93">
          <w:delText xml:space="preserve">i </w:delText>
        </w:r>
      </w:del>
      <w:ins w:id="265" w:author="Bernard" w:date="2012-09-15T15:39:00Z">
        <w:r w:rsidR="00E33D93">
          <w:t xml:space="preserve"> </w:t>
        </w:r>
      </w:ins>
      <w:r w:rsidR="00A30425">
        <w:t xml:space="preserve">honoré </w:t>
      </w:r>
      <w:r w:rsidR="00A30425" w:rsidRPr="00A30425">
        <w:t>toutes Mes promes</w:t>
      </w:r>
      <w:r w:rsidR="00A30425">
        <w:t>ses</w:t>
      </w:r>
      <w:ins w:id="266" w:author="Bernard" w:date="2012-09-15T15:43:00Z">
        <w:r w:rsidR="0044616E">
          <w:t xml:space="preserve"> et toujours</w:t>
        </w:r>
      </w:ins>
      <w:del w:id="267" w:author="Bernard" w:date="2012-09-15T15:43:00Z">
        <w:r w:rsidR="00A30425" w:rsidDel="0044616E">
          <w:delText>,</w:delText>
        </w:r>
      </w:del>
      <w:r w:rsidR="00A30425">
        <w:t xml:space="preserve"> </w:t>
      </w:r>
      <w:del w:id="268" w:author="Bernard" w:date="2012-09-15T15:39:00Z">
        <w:r w:rsidR="00A30425" w:rsidDel="00E33D93">
          <w:delText>J’a</w:delText>
        </w:r>
        <w:r w:rsidR="00773328" w:rsidDel="00E33D93">
          <w:delText>ura</w:delText>
        </w:r>
        <w:r w:rsidR="00A30425" w:rsidDel="00E33D93">
          <w:delText>i</w:delText>
        </w:r>
      </w:del>
      <w:del w:id="269" w:author="Bernard" w:date="2012-09-15T16:28:00Z">
        <w:r w:rsidR="00A30425" w:rsidDel="005E14E9">
          <w:delText xml:space="preserve"> </w:delText>
        </w:r>
      </w:del>
      <w:r w:rsidR="00A30425">
        <w:t xml:space="preserve">tenu Parole, </w:t>
      </w:r>
      <w:ins w:id="270" w:author="Bernard" w:date="2012-09-15T15:39:00Z">
        <w:r w:rsidR="00E33D93">
          <w:t>que J’ai</w:t>
        </w:r>
      </w:ins>
      <w:del w:id="271" w:author="Bernard" w:date="2012-09-15T15:39:00Z">
        <w:r w:rsidR="00A30425" w:rsidDel="00E33D93">
          <w:delText>J’a</w:delText>
        </w:r>
        <w:r w:rsidR="00773328" w:rsidDel="00E33D93">
          <w:delText>ura</w:delText>
        </w:r>
        <w:r w:rsidR="00A30425" w:rsidDel="00E33D93">
          <w:delText>i</w:delText>
        </w:r>
      </w:del>
      <w:r w:rsidR="00A30425">
        <w:t xml:space="preserve"> été fidèle à chaque </w:t>
      </w:r>
      <w:ins w:id="272" w:author="Bernard" w:date="2012-09-15T15:40:00Z">
        <w:r w:rsidR="00E33D93">
          <w:t>étape</w:t>
        </w:r>
      </w:ins>
      <w:ins w:id="273" w:author="Bernard" w:date="2012-09-15T15:44:00Z">
        <w:r w:rsidR="0044616E">
          <w:t xml:space="preserve"> et</w:t>
        </w:r>
      </w:ins>
      <w:del w:id="274" w:author="Bernard" w:date="2012-09-15T15:40:00Z">
        <w:r w:rsidR="00A30425" w:rsidDel="00E33D93">
          <w:delText>instant</w:delText>
        </w:r>
      </w:del>
      <w:del w:id="275" w:author="Bernard" w:date="2012-09-15T15:43:00Z">
        <w:r w:rsidR="00A30425" w:rsidDel="0044616E">
          <w:delText xml:space="preserve">, et </w:delText>
        </w:r>
      </w:del>
      <w:del w:id="276" w:author="Bernard" w:date="2012-09-15T15:40:00Z">
        <w:r w:rsidR="00A30425" w:rsidDel="00E33D93">
          <w:delText>J’a</w:delText>
        </w:r>
        <w:r w:rsidR="00773328" w:rsidDel="00E33D93">
          <w:delText>ura</w:delText>
        </w:r>
        <w:r w:rsidR="00A30425" w:rsidDel="00E33D93">
          <w:delText>i</w:delText>
        </w:r>
      </w:del>
      <w:r w:rsidR="00A30425">
        <w:t xml:space="preserve"> prouvé que Je vous suffisai</w:t>
      </w:r>
      <w:r w:rsidR="00773328">
        <w:t>s</w:t>
      </w:r>
      <w:r w:rsidR="00A30425">
        <w:t xml:space="preserve"> largement. </w:t>
      </w:r>
    </w:p>
    <w:p w:rsidR="001A29EB" w:rsidRPr="00592257" w:rsidRDefault="001E35CD" w:rsidP="00F1490F">
      <w:pPr>
        <w:pStyle w:val="indent"/>
      </w:pPr>
      <w:r w:rsidRPr="00727B92">
        <w:t>Cho</w:t>
      </w:r>
      <w:r w:rsidR="00727B92" w:rsidRPr="00727B92">
        <w:t xml:space="preserve">isissez </w:t>
      </w:r>
      <w:ins w:id="277" w:author="Bernard" w:date="2012-09-15T15:44:00Z">
        <w:r w:rsidR="0044616E">
          <w:t xml:space="preserve">de suivre </w:t>
        </w:r>
      </w:ins>
      <w:r w:rsidR="00727B92" w:rsidRPr="00727B92">
        <w:t xml:space="preserve">les </w:t>
      </w:r>
      <w:del w:id="278" w:author="Bernard" w:date="2012-09-15T15:44:00Z">
        <w:r w:rsidR="008349B4" w:rsidDel="0044616E">
          <w:delText>portes/</w:delText>
        </w:r>
      </w:del>
      <w:r w:rsidR="00727B92" w:rsidRPr="00727B92">
        <w:t xml:space="preserve">chemins que </w:t>
      </w:r>
      <w:ins w:id="279" w:author="Bernard" w:date="2012-09-15T15:45:00Z">
        <w:r w:rsidR="0044616E">
          <w:t>Je vous montre</w:t>
        </w:r>
      </w:ins>
      <w:del w:id="280" w:author="Bernard" w:date="2012-09-15T15:45:00Z">
        <w:r w:rsidR="00727B92" w:rsidRPr="00727B92" w:rsidDel="0044616E">
          <w:delText>J’ouvre devant vous</w:delText>
        </w:r>
      </w:del>
      <w:r w:rsidR="00727B92" w:rsidRPr="00727B92">
        <w:t>.</w:t>
      </w:r>
      <w:r w:rsidRPr="00727B92">
        <w:t xml:space="preserve"> </w:t>
      </w:r>
      <w:r w:rsidR="00513454" w:rsidRPr="00727B92">
        <w:t xml:space="preserve">Que chacune de vos décisions soit une décision pour </w:t>
      </w:r>
      <w:ins w:id="281" w:author="Bernard" w:date="2012-09-15T15:45:00Z">
        <w:r w:rsidR="0044616E">
          <w:t>M</w:t>
        </w:r>
      </w:ins>
      <w:del w:id="282" w:author="Bernard" w:date="2012-09-15T15:45:00Z">
        <w:r w:rsidR="00513454" w:rsidRPr="00727B92" w:rsidDel="0044616E">
          <w:delText>m</w:delText>
        </w:r>
      </w:del>
      <w:r w:rsidR="00513454" w:rsidRPr="00727B92">
        <w:t xml:space="preserve">oi. Lorsque vous avez le choix entre </w:t>
      </w:r>
      <w:r w:rsidR="00513454" w:rsidRPr="00513454">
        <w:t>l’humilité </w:t>
      </w:r>
      <w:r w:rsidR="008349B4">
        <w:t>et</w:t>
      </w:r>
      <w:r w:rsidR="00513454" w:rsidRPr="00513454">
        <w:t xml:space="preserve"> l’orgueil, choisissiez l’humilité. Lorsque vous avez la possibilité de faire un sacrifice pour </w:t>
      </w:r>
      <w:r w:rsidR="00513454" w:rsidRPr="00592257">
        <w:t xml:space="preserve">Moi, </w:t>
      </w:r>
      <w:ins w:id="283" w:author="Bernard" w:date="2012-09-15T15:47:00Z">
        <w:r w:rsidR="0044616E">
          <w:t xml:space="preserve">autant que faire se peut, </w:t>
        </w:r>
      </w:ins>
      <w:r w:rsidR="00513454" w:rsidRPr="00592257">
        <w:t>faites</w:t>
      </w:r>
      <w:ins w:id="284" w:author="Bernard" w:date="2012-09-15T15:46:00Z">
        <w:r w:rsidR="0044616E">
          <w:t>-</w:t>
        </w:r>
      </w:ins>
      <w:del w:id="285" w:author="Bernard" w:date="2012-09-15T15:46:00Z">
        <w:r w:rsidR="00513454" w:rsidRPr="00592257" w:rsidDel="0044616E">
          <w:delText xml:space="preserve"> </w:delText>
        </w:r>
      </w:del>
      <w:r w:rsidR="00513454" w:rsidRPr="00592257">
        <w:t xml:space="preserve">Moi ce cadeau de bon gré. </w:t>
      </w:r>
    </w:p>
    <w:p w:rsidR="001A29EB" w:rsidRPr="002953AC" w:rsidRDefault="008349B4" w:rsidP="00F1490F">
      <w:pPr>
        <w:pStyle w:val="indent"/>
      </w:pPr>
      <w:r w:rsidRPr="00592257">
        <w:t xml:space="preserve">Chaque décision que vous prenez </w:t>
      </w:r>
      <w:r w:rsidR="00592257" w:rsidRPr="00592257">
        <w:t>dans le sens de Ma volonté</w:t>
      </w:r>
      <w:del w:id="286" w:author="Bernard" w:date="2012-09-15T15:48:00Z">
        <w:r w:rsidDel="0044616E">
          <w:delText>,</w:delText>
        </w:r>
      </w:del>
      <w:r w:rsidR="00592257">
        <w:t xml:space="preserve"> </w:t>
      </w:r>
      <w:ins w:id="287" w:author="Bernard" w:date="2012-09-15T15:48:00Z">
        <w:r w:rsidR="0044616E">
          <w:t>M</w:t>
        </w:r>
      </w:ins>
      <w:del w:id="288" w:author="Bernard" w:date="2012-09-15T15:48:00Z">
        <w:r w:rsidDel="0044616E">
          <w:delText>m</w:delText>
        </w:r>
      </w:del>
      <w:r w:rsidR="00592257">
        <w:t>e f</w:t>
      </w:r>
      <w:r>
        <w:t>ait</w:t>
      </w:r>
      <w:r w:rsidR="00592257">
        <w:t xml:space="preserve"> une plus grande place dans votre vie. Chaque fois que vous décidez de vous fier à Mes promesses </w:t>
      </w:r>
      <w:r w:rsidR="001359F9">
        <w:t>et de M</w:t>
      </w:r>
      <w:ins w:id="289" w:author="Bernard" w:date="2012-09-15T16:29:00Z">
        <w:r w:rsidR="005E14E9">
          <w:t>e mettre au pied du mur</w:t>
        </w:r>
      </w:ins>
      <w:del w:id="290" w:author="Bernard" w:date="2012-09-15T16:29:00Z">
        <w:r w:rsidR="001359F9" w:rsidDel="005E14E9">
          <w:delText>’éprouver</w:delText>
        </w:r>
      </w:del>
      <w:r w:rsidR="001359F9">
        <w:t>, vous vous rap</w:t>
      </w:r>
      <w:r w:rsidR="00666F8D">
        <w:t>p</w:t>
      </w:r>
      <w:r w:rsidR="001359F9">
        <w:t>rochez un peu plus de ce</w:t>
      </w:r>
      <w:ins w:id="291" w:author="Bernard" w:date="2012-09-15T16:32:00Z">
        <w:r w:rsidR="005E14E9">
          <w:t xml:space="preserve"> lieu</w:t>
        </w:r>
      </w:ins>
      <w:del w:id="292" w:author="Bernard" w:date="2012-09-15T16:32:00Z">
        <w:r w:rsidR="001359F9" w:rsidDel="005E14E9">
          <w:delText>t état</w:delText>
        </w:r>
      </w:del>
      <w:r w:rsidR="001359F9">
        <w:t xml:space="preserve"> où vous éprouvez un amour sans bornes pour Moi. </w:t>
      </w:r>
      <w:r w:rsidR="00912C2E" w:rsidRPr="00592257">
        <w:t xml:space="preserve">Si vous voulez parvenir à cet état </w:t>
      </w:r>
      <w:del w:id="293" w:author="Bernard" w:date="2012-09-15T15:51:00Z">
        <w:r w:rsidR="00912C2E" w:rsidRPr="00592257" w:rsidDel="0044616E">
          <w:delText>/</w:delText>
        </w:r>
      </w:del>
      <w:r w:rsidR="00912C2E" w:rsidRPr="00592257">
        <w:t>d’intense</w:t>
      </w:r>
      <w:del w:id="294" w:author="Bernard" w:date="2012-09-15T15:51:00Z">
        <w:r w:rsidR="00912C2E" w:rsidRPr="00592257" w:rsidDel="0044616E">
          <w:delText xml:space="preserve"> / de profonde /</w:delText>
        </w:r>
      </w:del>
      <w:r w:rsidR="00912C2E" w:rsidRPr="00592257">
        <w:t xml:space="preserve"> satisfaction</w:t>
      </w:r>
      <w:del w:id="295" w:author="Bernard" w:date="2012-09-15T15:52:00Z">
        <w:r w:rsidR="00912C2E" w:rsidRPr="00592257" w:rsidDel="0044616E">
          <w:delText>/</w:delText>
        </w:r>
      </w:del>
      <w:r w:rsidR="00912C2E" w:rsidRPr="00592257">
        <w:t xml:space="preserve"> </w:t>
      </w:r>
      <w:ins w:id="296" w:author="Bernard" w:date="2012-09-15T15:52:00Z">
        <w:r w:rsidR="0028083D">
          <w:t>que procure Ma plénitude</w:t>
        </w:r>
      </w:ins>
      <w:del w:id="297" w:author="Bernard" w:date="2012-09-15T15:52:00Z">
        <w:r w:rsidDel="0028083D">
          <w:delText>où</w:delText>
        </w:r>
      </w:del>
      <w:del w:id="298" w:author="Bernard" w:date="2012-09-15T15:53:00Z">
        <w:r w:rsidDel="0028083D">
          <w:delText xml:space="preserve"> vous </w:delText>
        </w:r>
        <w:r w:rsidR="00704006" w:rsidDel="0028083D">
          <w:delText>vous trouvez en parfaite harmonie</w:delText>
        </w:r>
        <w:r w:rsidDel="0028083D">
          <w:delText xml:space="preserve"> avec </w:delText>
        </w:r>
        <w:commentRangeStart w:id="299"/>
        <w:r w:rsidDel="0028083D">
          <w:delText>Moi</w:delText>
        </w:r>
        <w:commentRangeEnd w:id="299"/>
        <w:r w:rsidDel="0028083D">
          <w:rPr>
            <w:rStyle w:val="CommentReference"/>
          </w:rPr>
          <w:commentReference w:id="299"/>
        </w:r>
      </w:del>
      <w:r w:rsidR="001E35CD" w:rsidRPr="00592257">
        <w:t xml:space="preserve">, </w:t>
      </w:r>
      <w:r w:rsidR="00912C2E" w:rsidRPr="00592257">
        <w:t xml:space="preserve">vous devez Me choisir chaque fois que vous êtes en face d’un choix. </w:t>
      </w:r>
      <w:r w:rsidR="00912C2E" w:rsidRPr="00912C2E">
        <w:t>Al</w:t>
      </w:r>
      <w:r w:rsidR="002953AC" w:rsidRPr="00912C2E">
        <w:t xml:space="preserve">ors </w:t>
      </w:r>
      <w:r w:rsidR="00912C2E" w:rsidRPr="00912C2E">
        <w:t>vous pourrez dire</w:t>
      </w:r>
      <w:del w:id="300" w:author="Bernard" w:date="2012-09-15T15:53:00Z">
        <w:r w:rsidR="00912C2E" w:rsidRPr="00912C2E" w:rsidDel="0028083D">
          <w:delText>,</w:delText>
        </w:r>
      </w:del>
      <w:r w:rsidR="00912C2E" w:rsidRPr="00912C2E">
        <w:t xml:space="preserve"> </w:t>
      </w:r>
      <w:r w:rsidR="00C20F62">
        <w:t>avec</w:t>
      </w:r>
      <w:del w:id="301" w:author="Bernard" w:date="2012-09-15T15:53:00Z">
        <w:r w:rsidR="00C20F62" w:rsidDel="0028083D">
          <w:delText xml:space="preserve">/comme </w:delText>
        </w:r>
      </w:del>
      <w:ins w:id="302" w:author="Bernard" w:date="2012-09-15T15:53:00Z">
        <w:r w:rsidR="0028083D">
          <w:t xml:space="preserve"> </w:t>
        </w:r>
      </w:ins>
      <w:r w:rsidR="002953AC" w:rsidRPr="00912C2E">
        <w:t>David Livingstone</w:t>
      </w:r>
      <w:r w:rsidR="002953AC" w:rsidRPr="002953AC">
        <w:t> : « </w:t>
      </w:r>
      <w:r w:rsidR="00F06459" w:rsidRPr="002953AC">
        <w:rPr>
          <w:iCs/>
        </w:rPr>
        <w:t>Je n’ai jamais fait de sacrifice, parce que Jésus m’a toujours suffi.</w:t>
      </w:r>
      <w:r w:rsidR="002953AC" w:rsidRPr="002953AC">
        <w:rPr>
          <w:iCs/>
        </w:rPr>
        <w:t> »</w:t>
      </w:r>
    </w:p>
    <w:p w:rsidR="001A29EB" w:rsidRPr="00513454" w:rsidRDefault="001E35CD" w:rsidP="00F1490F">
      <w:pPr>
        <w:pStyle w:val="center"/>
      </w:pPr>
      <w:r w:rsidRPr="00E90B76">
        <w:t>*</w:t>
      </w:r>
    </w:p>
    <w:p w:rsidR="006A6EB8" w:rsidRPr="00513454" w:rsidRDefault="00E90B76" w:rsidP="00F1490F">
      <w:pPr>
        <w:pStyle w:val="indent"/>
      </w:pPr>
      <w:r w:rsidRPr="00513454">
        <w:t>N’ayez pas peur de découvrir que Je suis suffisant.</w:t>
      </w:r>
      <w:r w:rsidR="001E35CD" w:rsidRPr="00513454">
        <w:t xml:space="preserve"> </w:t>
      </w:r>
      <w:r w:rsidR="000349A3" w:rsidRPr="00513454">
        <w:t>E</w:t>
      </w:r>
      <w:r w:rsidRPr="00513454">
        <w:t>n r</w:t>
      </w:r>
      <w:r w:rsidR="000349A3" w:rsidRPr="00513454">
        <w:t>é</w:t>
      </w:r>
      <w:r w:rsidRPr="00513454">
        <w:t>a</w:t>
      </w:r>
      <w:r w:rsidR="001E35CD" w:rsidRPr="00513454">
        <w:t>lit</w:t>
      </w:r>
      <w:r w:rsidR="000349A3" w:rsidRPr="00513454">
        <w:t>é</w:t>
      </w:r>
      <w:r w:rsidR="001E35CD" w:rsidRPr="00513454">
        <w:t xml:space="preserve">, </w:t>
      </w:r>
      <w:r w:rsidR="000349A3" w:rsidRPr="00513454">
        <w:t xml:space="preserve">tôt ou tard, tout le reste vous décevra. Il n’y a que Moi qui ne change </w:t>
      </w:r>
      <w:r w:rsidR="00C20F62">
        <w:t>jamais</w:t>
      </w:r>
      <w:r w:rsidR="000349A3" w:rsidRPr="00513454">
        <w:t xml:space="preserve">. </w:t>
      </w:r>
      <w:ins w:id="303" w:author="Bernard" w:date="2012-09-15T15:55:00Z">
        <w:r w:rsidR="0028083D">
          <w:t xml:space="preserve">Il n’y a que Moi qui </w:t>
        </w:r>
      </w:ins>
      <w:ins w:id="304" w:author="Bernard" w:date="2012-09-15T15:59:00Z">
        <w:r w:rsidR="0028083D">
          <w:t>soi</w:t>
        </w:r>
      </w:ins>
      <w:ins w:id="305" w:author="Bernard" w:date="2012-09-15T16:02:00Z">
        <w:r w:rsidR="00B256C9">
          <w:t>s</w:t>
        </w:r>
      </w:ins>
      <w:del w:id="306" w:author="Bernard" w:date="2012-09-15T15:55:00Z">
        <w:r w:rsidR="00C91308" w:rsidRPr="00513454" w:rsidDel="0028083D">
          <w:delText>Je serai toujours là et Je serai</w:delText>
        </w:r>
      </w:del>
      <w:r w:rsidR="00C91308" w:rsidRPr="00513454">
        <w:t xml:space="preserve"> toujours à la hauteur de vos espérance</w:t>
      </w:r>
      <w:r w:rsidR="001E35CD" w:rsidRPr="00513454">
        <w:t xml:space="preserve">s. </w:t>
      </w:r>
      <w:r w:rsidR="00713256" w:rsidRPr="00207AB2">
        <w:t xml:space="preserve">Je suis le seul à pouvoir </w:t>
      </w:r>
      <w:r w:rsidR="00C91308" w:rsidRPr="00207AB2">
        <w:t>tout arranger.</w:t>
      </w:r>
      <w:r w:rsidR="001E35CD" w:rsidRPr="00207AB2">
        <w:t xml:space="preserve"> </w:t>
      </w:r>
      <w:r w:rsidR="00513454" w:rsidRPr="00513454">
        <w:t xml:space="preserve">Je suis le seul à </w:t>
      </w:r>
      <w:ins w:id="307" w:author="Bernard" w:date="2012-09-15T15:58:00Z">
        <w:r w:rsidR="0028083D">
          <w:t xml:space="preserve">pouvoir </w:t>
        </w:r>
      </w:ins>
      <w:r w:rsidR="00513454" w:rsidRPr="00513454">
        <w:t>m’</w:t>
      </w:r>
      <w:r w:rsidR="00C20F62">
        <w:t xml:space="preserve">occuper </w:t>
      </w:r>
      <w:ins w:id="308" w:author="Bernard" w:date="2012-09-15T16:04:00Z">
        <w:r w:rsidR="00B256C9">
          <w:t>à la perfection</w:t>
        </w:r>
      </w:ins>
      <w:del w:id="309" w:author="Bernard" w:date="2012-09-15T16:04:00Z">
        <w:r w:rsidR="00C20F62" w:rsidDel="00B256C9">
          <w:delText>au mieux</w:delText>
        </w:r>
      </w:del>
      <w:r w:rsidR="00C20F62">
        <w:t xml:space="preserve"> des </w:t>
      </w:r>
      <w:r w:rsidR="00513454" w:rsidRPr="00513454">
        <w:t xml:space="preserve">choses qui </w:t>
      </w:r>
      <w:ins w:id="310" w:author="Bernard" w:date="2012-09-15T16:01:00Z">
        <w:r w:rsidR="0028083D">
          <w:t xml:space="preserve">vous tiennent le plus à </w:t>
        </w:r>
      </w:ins>
      <w:ins w:id="311" w:author="Bernard" w:date="2012-09-15T16:33:00Z">
        <w:r w:rsidR="00471530">
          <w:t>cœur</w:t>
        </w:r>
      </w:ins>
      <w:del w:id="312" w:author="Bernard" w:date="2012-09-15T16:01:00Z">
        <w:r w:rsidR="00513454" w:rsidRPr="00513454" w:rsidDel="0028083D">
          <w:delText>ont de l’importance pour vous</w:delText>
        </w:r>
      </w:del>
      <w:r w:rsidR="00513454" w:rsidRPr="00513454">
        <w:t xml:space="preserve">, </w:t>
      </w:r>
      <w:ins w:id="313" w:author="Bernard" w:date="2012-09-15T16:33:00Z">
        <w:r w:rsidR="00471530">
          <w:t>ce que</w:t>
        </w:r>
      </w:ins>
      <w:del w:id="314" w:author="Bernard" w:date="2012-09-15T16:33:00Z">
        <w:r w:rsidR="00513454" w:rsidRPr="00513454" w:rsidDel="00471530">
          <w:delText>et</w:delText>
        </w:r>
      </w:del>
      <w:r w:rsidR="00513454" w:rsidRPr="00513454">
        <w:t xml:space="preserve"> </w:t>
      </w:r>
      <w:ins w:id="315" w:author="Bernard" w:date="2012-09-15T16:05:00Z">
        <w:r w:rsidR="00B256C9">
          <w:t xml:space="preserve">Je ne manque pas de faire </w:t>
        </w:r>
      </w:ins>
      <w:r w:rsidR="00513454" w:rsidRPr="00513454">
        <w:t xml:space="preserve">quand vous me </w:t>
      </w:r>
      <w:r w:rsidR="00C20F62">
        <w:t xml:space="preserve">les </w:t>
      </w:r>
      <w:r w:rsidR="00513454" w:rsidRPr="00513454">
        <w:t>confiez</w:t>
      </w:r>
      <w:del w:id="316" w:author="Bernard" w:date="2012-09-15T16:05:00Z">
        <w:r w:rsidR="00513454" w:rsidRPr="00513454" w:rsidDel="00B256C9">
          <w:delText xml:space="preserve">, Je </w:delText>
        </w:r>
        <w:r w:rsidR="00C20F62" w:rsidDel="00B256C9">
          <w:delText>le fais sans réserve</w:delText>
        </w:r>
      </w:del>
      <w:r w:rsidR="00C20F62">
        <w:t>.</w:t>
      </w:r>
    </w:p>
    <w:p w:rsidR="001A29EB" w:rsidRPr="006A6EB8" w:rsidRDefault="006A6EB8" w:rsidP="00F1490F">
      <w:pPr>
        <w:pStyle w:val="indent"/>
        <w:rPr>
          <w:color w:val="0000CC"/>
        </w:rPr>
      </w:pPr>
      <w:r w:rsidRPr="00513454">
        <w:rPr>
          <w:rStyle w:val="Emphasis"/>
        </w:rPr>
        <w:t xml:space="preserve">Première </w:t>
      </w:r>
      <w:r w:rsidR="001E35CD" w:rsidRPr="00513454">
        <w:rPr>
          <w:rStyle w:val="Emphasis"/>
        </w:rPr>
        <w:t>publi</w:t>
      </w:r>
      <w:r w:rsidRPr="00513454">
        <w:rPr>
          <w:rStyle w:val="Emphasis"/>
        </w:rPr>
        <w:t>cation juin</w:t>
      </w:r>
      <w:r w:rsidR="001E35CD" w:rsidRPr="00513454">
        <w:rPr>
          <w:rStyle w:val="Emphasis"/>
        </w:rPr>
        <w:t xml:space="preserve"> 2006. </w:t>
      </w:r>
      <w:r w:rsidRPr="00513454">
        <w:rPr>
          <w:rStyle w:val="Emphasis"/>
        </w:rPr>
        <w:t xml:space="preserve">Mis à jour et réédition août </w:t>
      </w:r>
      <w:r w:rsidR="001E35CD" w:rsidRPr="00513454">
        <w:rPr>
          <w:rStyle w:val="Emphasis"/>
        </w:rPr>
        <w:t xml:space="preserve">2012. </w:t>
      </w:r>
      <w:r w:rsidR="001E35CD" w:rsidRPr="00513454">
        <w:rPr>
          <w:i/>
          <w:iCs/>
        </w:rPr>
        <w:br/>
      </w:r>
      <w:r w:rsidRPr="00513454">
        <w:rPr>
          <w:rStyle w:val="Emphasis"/>
        </w:rPr>
        <w:t xml:space="preserve">Traduit de l’original anglais « Jesus is enough » par Bruno Corticelli </w:t>
      </w:r>
      <w:r w:rsidRPr="006A6EB8">
        <w:rPr>
          <w:rStyle w:val="Emphasis"/>
        </w:rPr>
        <w:t>et Bernard de Bézenac</w:t>
      </w:r>
      <w:r w:rsidR="001E35CD" w:rsidRPr="006A6EB8">
        <w:rPr>
          <w:rStyle w:val="Emphasis"/>
        </w:rPr>
        <w:t>.</w:t>
      </w:r>
    </w:p>
    <w:p w:rsidR="001E35CD" w:rsidRPr="006560A8" w:rsidRDefault="001E35CD" w:rsidP="00F1490F">
      <w:pPr>
        <w:pStyle w:val="NormalWeb"/>
        <w:rPr>
          <w:lang w:val="en-US"/>
        </w:rPr>
      </w:pPr>
      <w:r w:rsidRPr="006560A8">
        <w:rPr>
          <w:lang w:val="en-US"/>
        </w:rPr>
        <w:t xml:space="preserve">Copyright © 2012 </w:t>
      </w:r>
      <w:proofErr w:type="gramStart"/>
      <w:r w:rsidRPr="006560A8">
        <w:rPr>
          <w:lang w:val="en-US"/>
        </w:rPr>
        <w:t>The</w:t>
      </w:r>
      <w:proofErr w:type="gramEnd"/>
      <w:r w:rsidRPr="006560A8">
        <w:rPr>
          <w:lang w:val="en-US"/>
        </w:rPr>
        <w:t xml:space="preserve"> Family International.</w:t>
      </w:r>
    </w:p>
    <w:sectPr w:rsidR="001E35CD" w:rsidRPr="006560A8" w:rsidSect="001A29E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18" w:author="Bernard" w:date="2012-09-15T16:37:00Z" w:initials="B">
    <w:p w:rsidR="001F7F3E" w:rsidRDefault="001F7F3E">
      <w:pPr>
        <w:pStyle w:val="CommentText"/>
      </w:pPr>
      <w:r>
        <w:rPr>
          <w:rStyle w:val="CommentReference"/>
        </w:rPr>
        <w:annotationRef/>
      </w:r>
      <w:proofErr w:type="gramStart"/>
      <w:r w:rsidR="00FE4795">
        <w:t>j'aurais</w:t>
      </w:r>
      <w:proofErr w:type="gramEnd"/>
      <w:r w:rsidR="00FE4795">
        <w:t xml:space="preserve"> envie de changer le texte</w:t>
      </w:r>
      <w:r w:rsidR="003814BC">
        <w:t>: en effet</w:t>
      </w:r>
      <w:r w:rsidR="00FE4795">
        <w:t xml:space="preserve"> nous sommes </w:t>
      </w:r>
      <w:r w:rsidR="00FE4795" w:rsidRPr="00471530">
        <w:rPr>
          <w:u w:val="single"/>
        </w:rPr>
        <w:t>habités</w:t>
      </w:r>
      <w:r w:rsidR="003814BC">
        <w:t xml:space="preserve"> par Jésus et son Esprit. </w:t>
      </w:r>
      <w:r w:rsidR="00FE4795">
        <w:t xml:space="preserve">("Il est auprès de vous et Il </w:t>
      </w:r>
      <w:r w:rsidR="00FE4795" w:rsidRPr="00471530">
        <w:rPr>
          <w:u w:val="single"/>
        </w:rPr>
        <w:t>sera en vous!</w:t>
      </w:r>
      <w:r w:rsidR="00FE4795">
        <w:t xml:space="preserve">" promet jésus en Jean 14, en parlant de l'Esprit, et "celui qui croit en Moi n'aura plus jamais soif, dit Jésus en Jean 6). Nous ne pouvons plus </w:t>
      </w:r>
      <w:r w:rsidR="003814BC">
        <w:t>"</w:t>
      </w:r>
      <w:r w:rsidR="00FE4795">
        <w:t>désirer</w:t>
      </w:r>
      <w:r w:rsidR="003814BC">
        <w:t>"</w:t>
      </w:r>
      <w:r w:rsidR="00FE4795">
        <w:t xml:space="preserve"> sa présence comme telle puisque nous la possédons. Cela nous ramène à un concept de l'Ancien Testament. C'est un exemple de ce qui me fait hésiter à consacrer mon temps à la traduction de ce genre de texte...</w:t>
      </w:r>
    </w:p>
  </w:comment>
  <w:comment w:id="164" w:author="Bernard" w:date="2012-09-13T16:10:00Z" w:initials="B">
    <w:p w:rsidR="007B70C9" w:rsidRDefault="007B70C9">
      <w:pPr>
        <w:pStyle w:val="CommentText"/>
      </w:pPr>
      <w:r>
        <w:rPr>
          <w:rStyle w:val="CommentReference"/>
        </w:rPr>
        <w:annotationRef/>
      </w:r>
      <w:proofErr w:type="gramStart"/>
      <w:r w:rsidR="00FE4795">
        <w:t>à</w:t>
      </w:r>
      <w:proofErr w:type="gramEnd"/>
      <w:r w:rsidR="00FE4795">
        <w:t xml:space="preserve"> vrai dire, il me semble qu'il s'agit "d'occasions de faire des choix", mais c'est un peu lourd et pas nécessaire</w:t>
      </w:r>
    </w:p>
  </w:comment>
  <w:comment w:id="299" w:author="Bruno" w:date="2012-09-06T15:00:00Z" w:initials="BC">
    <w:p w:rsidR="008349B4" w:rsidRDefault="008349B4">
      <w:pPr>
        <w:pStyle w:val="CommentText"/>
      </w:pPr>
      <w:r>
        <w:rPr>
          <w:rStyle w:val="CommentReference"/>
        </w:rPr>
        <w:annotationRef/>
      </w:r>
      <w:r w:rsidR="00151848">
        <w:t>J'ai eu du mal à comprendre "</w:t>
      </w:r>
      <w:proofErr w:type="spellStart"/>
      <w:r w:rsidR="00151848">
        <w:t>that</w:t>
      </w:r>
      <w:proofErr w:type="spellEnd"/>
      <w:r w:rsidR="00151848">
        <w:t xml:space="preserve"> </w:t>
      </w:r>
      <w:proofErr w:type="spellStart"/>
      <w:r w:rsidR="00151848">
        <w:t>My</w:t>
      </w:r>
      <w:proofErr w:type="spellEnd"/>
      <w:r w:rsidR="00151848">
        <w:t xml:space="preserve"> </w:t>
      </w:r>
      <w:proofErr w:type="spellStart"/>
      <w:r w:rsidR="00151848">
        <w:t>completeness</w:t>
      </w:r>
      <w:proofErr w:type="spellEnd"/>
      <w:r w:rsidR="00151848">
        <w:t xml:space="preserve"> </w:t>
      </w:r>
      <w:proofErr w:type="spellStart"/>
      <w:r w:rsidR="00151848">
        <w:t>brings</w:t>
      </w:r>
      <w:proofErr w:type="spellEnd"/>
      <w:r w:rsidR="00151848">
        <w:t>", d'où cette périphrase.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E0B" w:rsidRDefault="009D3E0B" w:rsidP="002063DD">
      <w:r>
        <w:separator/>
      </w:r>
    </w:p>
  </w:endnote>
  <w:endnote w:type="continuationSeparator" w:id="0">
    <w:p w:rsidR="009D3E0B" w:rsidRDefault="009D3E0B" w:rsidP="002063DD">
      <w:r>
        <w:continuationSeparator/>
      </w:r>
    </w:p>
  </w:endnote>
  <w:endnote w:id="1">
    <w:p w:rsidR="00A14206" w:rsidRDefault="00A1420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560A8">
        <w:rPr>
          <w:lang w:val="en-US"/>
        </w:rPr>
        <w:t>Philippi</w:t>
      </w:r>
      <w:r>
        <w:rPr>
          <w:lang w:val="en-US"/>
        </w:rPr>
        <w:t>e</w:t>
      </w:r>
      <w:r w:rsidRPr="006560A8">
        <w:rPr>
          <w:lang w:val="en-US"/>
        </w:rPr>
        <w:t>ns 3:8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E0B" w:rsidRDefault="009D3E0B" w:rsidP="002063DD">
      <w:r>
        <w:separator/>
      </w:r>
    </w:p>
  </w:footnote>
  <w:footnote w:type="continuationSeparator" w:id="0">
    <w:p w:rsidR="009D3E0B" w:rsidRDefault="009D3E0B" w:rsidP="00206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74D46"/>
    <w:rsid w:val="00000ECE"/>
    <w:rsid w:val="00020CA6"/>
    <w:rsid w:val="000349A3"/>
    <w:rsid w:val="00040371"/>
    <w:rsid w:val="0004068B"/>
    <w:rsid w:val="000569D7"/>
    <w:rsid w:val="00057BDF"/>
    <w:rsid w:val="000730D3"/>
    <w:rsid w:val="0007702E"/>
    <w:rsid w:val="00083551"/>
    <w:rsid w:val="00086BCB"/>
    <w:rsid w:val="000A09CD"/>
    <w:rsid w:val="000B5D4F"/>
    <w:rsid w:val="000B73D6"/>
    <w:rsid w:val="000C703F"/>
    <w:rsid w:val="000D10FB"/>
    <w:rsid w:val="000D3958"/>
    <w:rsid w:val="000E49BD"/>
    <w:rsid w:val="000E718B"/>
    <w:rsid w:val="00103AB1"/>
    <w:rsid w:val="00122FDA"/>
    <w:rsid w:val="00130181"/>
    <w:rsid w:val="00130B30"/>
    <w:rsid w:val="001359F9"/>
    <w:rsid w:val="00141106"/>
    <w:rsid w:val="0014317A"/>
    <w:rsid w:val="00143B8F"/>
    <w:rsid w:val="00151848"/>
    <w:rsid w:val="00162029"/>
    <w:rsid w:val="0018189D"/>
    <w:rsid w:val="001A29EB"/>
    <w:rsid w:val="001B4274"/>
    <w:rsid w:val="001B43AF"/>
    <w:rsid w:val="001B64E8"/>
    <w:rsid w:val="001B6EED"/>
    <w:rsid w:val="001C545D"/>
    <w:rsid w:val="001C5976"/>
    <w:rsid w:val="001D394A"/>
    <w:rsid w:val="001E35CD"/>
    <w:rsid w:val="001F7F3E"/>
    <w:rsid w:val="00202A71"/>
    <w:rsid w:val="002063DD"/>
    <w:rsid w:val="00207AB2"/>
    <w:rsid w:val="00226F04"/>
    <w:rsid w:val="00227B7C"/>
    <w:rsid w:val="00227D91"/>
    <w:rsid w:val="00230D93"/>
    <w:rsid w:val="00233785"/>
    <w:rsid w:val="00246ECA"/>
    <w:rsid w:val="00247124"/>
    <w:rsid w:val="00275A87"/>
    <w:rsid w:val="0027629B"/>
    <w:rsid w:val="0028083D"/>
    <w:rsid w:val="002953AC"/>
    <w:rsid w:val="002A4935"/>
    <w:rsid w:val="002B307E"/>
    <w:rsid w:val="002D37D3"/>
    <w:rsid w:val="003075BF"/>
    <w:rsid w:val="00307D58"/>
    <w:rsid w:val="00347C08"/>
    <w:rsid w:val="003767C9"/>
    <w:rsid w:val="003814BC"/>
    <w:rsid w:val="00402AE5"/>
    <w:rsid w:val="0040457F"/>
    <w:rsid w:val="004055D4"/>
    <w:rsid w:val="00410B3A"/>
    <w:rsid w:val="00425928"/>
    <w:rsid w:val="0044616E"/>
    <w:rsid w:val="00471530"/>
    <w:rsid w:val="00491DC1"/>
    <w:rsid w:val="00496AD5"/>
    <w:rsid w:val="004A1F09"/>
    <w:rsid w:val="004A2DBE"/>
    <w:rsid w:val="004C4103"/>
    <w:rsid w:val="004D6275"/>
    <w:rsid w:val="00500837"/>
    <w:rsid w:val="00512AAD"/>
    <w:rsid w:val="00513454"/>
    <w:rsid w:val="00520D50"/>
    <w:rsid w:val="00592257"/>
    <w:rsid w:val="005B0CCE"/>
    <w:rsid w:val="005B2B92"/>
    <w:rsid w:val="005C048C"/>
    <w:rsid w:val="005C74CC"/>
    <w:rsid w:val="005E14E9"/>
    <w:rsid w:val="005F5CB8"/>
    <w:rsid w:val="005F7BAB"/>
    <w:rsid w:val="006106A3"/>
    <w:rsid w:val="006170E0"/>
    <w:rsid w:val="0063470D"/>
    <w:rsid w:val="006466AF"/>
    <w:rsid w:val="00650BD6"/>
    <w:rsid w:val="00655BB0"/>
    <w:rsid w:val="006560A8"/>
    <w:rsid w:val="0065630D"/>
    <w:rsid w:val="00666F8D"/>
    <w:rsid w:val="00674D46"/>
    <w:rsid w:val="006A6EB8"/>
    <w:rsid w:val="006C49D8"/>
    <w:rsid w:val="006C4FD6"/>
    <w:rsid w:val="006D6ABA"/>
    <w:rsid w:val="006F45C7"/>
    <w:rsid w:val="00704006"/>
    <w:rsid w:val="00704CC9"/>
    <w:rsid w:val="007112F8"/>
    <w:rsid w:val="00713256"/>
    <w:rsid w:val="00714F87"/>
    <w:rsid w:val="007273FB"/>
    <w:rsid w:val="00727B92"/>
    <w:rsid w:val="00735579"/>
    <w:rsid w:val="00751296"/>
    <w:rsid w:val="007565DF"/>
    <w:rsid w:val="00773328"/>
    <w:rsid w:val="00781AF4"/>
    <w:rsid w:val="00783B41"/>
    <w:rsid w:val="00791E3D"/>
    <w:rsid w:val="007A0632"/>
    <w:rsid w:val="007B3BE3"/>
    <w:rsid w:val="007B51AA"/>
    <w:rsid w:val="007B6012"/>
    <w:rsid w:val="007B70C9"/>
    <w:rsid w:val="007C1FC0"/>
    <w:rsid w:val="007E311D"/>
    <w:rsid w:val="008040BE"/>
    <w:rsid w:val="008349B4"/>
    <w:rsid w:val="00856541"/>
    <w:rsid w:val="008721D2"/>
    <w:rsid w:val="0087606D"/>
    <w:rsid w:val="00880155"/>
    <w:rsid w:val="0088209E"/>
    <w:rsid w:val="0088513C"/>
    <w:rsid w:val="008A01E5"/>
    <w:rsid w:val="008A70D7"/>
    <w:rsid w:val="008B5E14"/>
    <w:rsid w:val="008C1B34"/>
    <w:rsid w:val="008D610B"/>
    <w:rsid w:val="00912C2E"/>
    <w:rsid w:val="0095132D"/>
    <w:rsid w:val="009627D9"/>
    <w:rsid w:val="00965FBE"/>
    <w:rsid w:val="009819EF"/>
    <w:rsid w:val="0098678A"/>
    <w:rsid w:val="009B6770"/>
    <w:rsid w:val="009C19E2"/>
    <w:rsid w:val="009C34D3"/>
    <w:rsid w:val="009D3E0B"/>
    <w:rsid w:val="009D458A"/>
    <w:rsid w:val="009D638F"/>
    <w:rsid w:val="009F4CA1"/>
    <w:rsid w:val="00A03741"/>
    <w:rsid w:val="00A14206"/>
    <w:rsid w:val="00A1486E"/>
    <w:rsid w:val="00A25B27"/>
    <w:rsid w:val="00A30425"/>
    <w:rsid w:val="00A46A77"/>
    <w:rsid w:val="00A50F62"/>
    <w:rsid w:val="00A55BD1"/>
    <w:rsid w:val="00A73B24"/>
    <w:rsid w:val="00A9035A"/>
    <w:rsid w:val="00A96B62"/>
    <w:rsid w:val="00AA75DC"/>
    <w:rsid w:val="00AD143D"/>
    <w:rsid w:val="00AD546B"/>
    <w:rsid w:val="00AE109D"/>
    <w:rsid w:val="00AE22BF"/>
    <w:rsid w:val="00AE65E8"/>
    <w:rsid w:val="00AF1A78"/>
    <w:rsid w:val="00AF55C9"/>
    <w:rsid w:val="00B043C2"/>
    <w:rsid w:val="00B16C6C"/>
    <w:rsid w:val="00B256C9"/>
    <w:rsid w:val="00B30470"/>
    <w:rsid w:val="00B425A6"/>
    <w:rsid w:val="00B635B4"/>
    <w:rsid w:val="00B66C47"/>
    <w:rsid w:val="00B735B5"/>
    <w:rsid w:val="00B77E50"/>
    <w:rsid w:val="00BA56CB"/>
    <w:rsid w:val="00BC5860"/>
    <w:rsid w:val="00BC6E98"/>
    <w:rsid w:val="00BE16F1"/>
    <w:rsid w:val="00C0618C"/>
    <w:rsid w:val="00C10E53"/>
    <w:rsid w:val="00C20F62"/>
    <w:rsid w:val="00C350C1"/>
    <w:rsid w:val="00C41960"/>
    <w:rsid w:val="00C629EC"/>
    <w:rsid w:val="00C73590"/>
    <w:rsid w:val="00C778F9"/>
    <w:rsid w:val="00C87312"/>
    <w:rsid w:val="00C91308"/>
    <w:rsid w:val="00CA05AB"/>
    <w:rsid w:val="00CA0819"/>
    <w:rsid w:val="00CA2FF9"/>
    <w:rsid w:val="00CB7309"/>
    <w:rsid w:val="00CC16DE"/>
    <w:rsid w:val="00CC34DB"/>
    <w:rsid w:val="00CD3999"/>
    <w:rsid w:val="00CE17B6"/>
    <w:rsid w:val="00CE18F8"/>
    <w:rsid w:val="00D50031"/>
    <w:rsid w:val="00D71929"/>
    <w:rsid w:val="00D86E8F"/>
    <w:rsid w:val="00DA6452"/>
    <w:rsid w:val="00DC1929"/>
    <w:rsid w:val="00DC21B0"/>
    <w:rsid w:val="00DE007A"/>
    <w:rsid w:val="00DE08E5"/>
    <w:rsid w:val="00DF5120"/>
    <w:rsid w:val="00E04E7C"/>
    <w:rsid w:val="00E31D9B"/>
    <w:rsid w:val="00E33D93"/>
    <w:rsid w:val="00E368D6"/>
    <w:rsid w:val="00E458C1"/>
    <w:rsid w:val="00E46119"/>
    <w:rsid w:val="00E66217"/>
    <w:rsid w:val="00E77D03"/>
    <w:rsid w:val="00E878AA"/>
    <w:rsid w:val="00E90B76"/>
    <w:rsid w:val="00E922B7"/>
    <w:rsid w:val="00EB1B46"/>
    <w:rsid w:val="00EC65A3"/>
    <w:rsid w:val="00F06459"/>
    <w:rsid w:val="00F1490F"/>
    <w:rsid w:val="00F151B1"/>
    <w:rsid w:val="00F224A2"/>
    <w:rsid w:val="00F30DC9"/>
    <w:rsid w:val="00F32B2C"/>
    <w:rsid w:val="00F37A6C"/>
    <w:rsid w:val="00F6633E"/>
    <w:rsid w:val="00F70AE1"/>
    <w:rsid w:val="00F7591A"/>
    <w:rsid w:val="00F92342"/>
    <w:rsid w:val="00FA3C64"/>
    <w:rsid w:val="00FC0839"/>
    <w:rsid w:val="00FE4795"/>
    <w:rsid w:val="00FE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EB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29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A29E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A29EB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A29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29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29EB"/>
    <w:rPr>
      <w:color w:val="800080"/>
      <w:u w:val="single"/>
    </w:rPr>
  </w:style>
  <w:style w:type="paragraph" w:customStyle="1" w:styleId="indent">
    <w:name w:val="indent"/>
    <w:basedOn w:val="Normal"/>
    <w:rsid w:val="001A29EB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1A29E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A29EB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63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63DD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2063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B4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B4"/>
    <w:rPr>
      <w:b/>
      <w:bCs/>
    </w:rPr>
  </w:style>
  <w:style w:type="paragraph" w:styleId="Revision">
    <w:name w:val="Revision"/>
    <w:hidden/>
    <w:uiPriority w:val="99"/>
    <w:semiHidden/>
    <w:rsid w:val="008349B4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9B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3</Pages>
  <Words>2284</Words>
  <Characters>12567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>Jesus Is Enough</vt:lpstr>
      <vt:lpstr>Jesus Is Enough</vt:lpstr>
      <vt:lpstr>Jésus me suffit/est suffisant		2060 mots</vt:lpstr>
    </vt:vector>
  </TitlesOfParts>
  <Company>Hewlett-Packard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Enough</dc:title>
  <dc:subject/>
  <dc:creator>Bruno</dc:creator>
  <cp:keywords/>
  <dc:description/>
  <cp:lastModifiedBy>Bernard</cp:lastModifiedBy>
  <cp:revision>5</cp:revision>
  <dcterms:created xsi:type="dcterms:W3CDTF">2012-09-11T10:40:00Z</dcterms:created>
  <dcterms:modified xsi:type="dcterms:W3CDTF">2012-09-15T14:42:00Z</dcterms:modified>
</cp:coreProperties>
</file>