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3C" w:rsidRDefault="00677DB8">
      <w:pPr>
        <w:pStyle w:val="Titre1"/>
        <w:rPr>
          <w:rFonts w:eastAsia="Times New Roman"/>
        </w:rPr>
      </w:pPr>
      <w:r>
        <w:rPr>
          <w:rFonts w:eastAsia="Times New Roman"/>
        </w:rPr>
        <w:t>J</w:t>
      </w:r>
      <w:r w:rsidR="00BD1800">
        <w:rPr>
          <w:rFonts w:eastAsia="Times New Roman"/>
        </w:rPr>
        <w:t>é</w:t>
      </w:r>
      <w:r>
        <w:rPr>
          <w:rFonts w:eastAsia="Times New Roman"/>
        </w:rPr>
        <w:t xml:space="preserve">sus </w:t>
      </w:r>
      <w:r w:rsidR="00BD1800">
        <w:rPr>
          <w:rFonts w:eastAsia="Times New Roman"/>
        </w:rPr>
        <w:t>n’arrive jamais en retard</w:t>
      </w:r>
    </w:p>
    <w:p w:rsidR="00F97E3C" w:rsidRDefault="00677DB8">
      <w:pPr>
        <w:pStyle w:val="Titre4"/>
        <w:rPr>
          <w:rFonts w:eastAsia="Times New Roman"/>
        </w:rPr>
      </w:pPr>
      <w:proofErr w:type="gramStart"/>
      <w:r>
        <w:rPr>
          <w:rFonts w:eastAsia="Times New Roman"/>
        </w:rPr>
        <w:t>compilation</w:t>
      </w:r>
      <w:proofErr w:type="gramEnd"/>
    </w:p>
    <w:p w:rsidR="00F97E3C" w:rsidRPr="008C22DC" w:rsidRDefault="007958FE">
      <w:pPr>
        <w:pStyle w:val="NormalWeb"/>
      </w:pPr>
      <w:r w:rsidRPr="007958FE">
        <w:rPr>
          <w:rStyle w:val="Accentuation"/>
        </w:rPr>
        <w:t xml:space="preserve">Quand il eut goûté le vinaigre, Jésus dit : </w:t>
      </w:r>
      <w:r w:rsidR="00C96517">
        <w:rPr>
          <w:rStyle w:val="Accentuation"/>
        </w:rPr>
        <w:t>« </w:t>
      </w:r>
      <w:r w:rsidRPr="007958FE">
        <w:rPr>
          <w:rStyle w:val="Accentuation"/>
        </w:rPr>
        <w:t>Tout est accompli.</w:t>
      </w:r>
      <w:r w:rsidR="00C96517">
        <w:rPr>
          <w:rStyle w:val="Accentuation"/>
        </w:rPr>
        <w:t> »</w:t>
      </w:r>
      <w:r w:rsidRPr="007958FE">
        <w:rPr>
          <w:rStyle w:val="Accentuation"/>
        </w:rPr>
        <w:t xml:space="preserve"> </w:t>
      </w:r>
      <w:r w:rsidRPr="008C22DC">
        <w:rPr>
          <w:rStyle w:val="Accentuation"/>
        </w:rPr>
        <w:t>Il pencha la tête et rendit l’esprit</w:t>
      </w:r>
      <w:proofErr w:type="gramStart"/>
      <w:r w:rsidR="00677DB8" w:rsidRPr="008C22DC">
        <w:rPr>
          <w:rStyle w:val="Accentuation"/>
        </w:rPr>
        <w:t>.—</w:t>
      </w:r>
      <w:proofErr w:type="gramEnd"/>
      <w:r w:rsidR="00677DB8" w:rsidRPr="008C22DC">
        <w:rPr>
          <w:rStyle w:val="Accentuation"/>
        </w:rPr>
        <w:t>J</w:t>
      </w:r>
      <w:r w:rsidR="004A693C" w:rsidRPr="008C22DC">
        <w:rPr>
          <w:rStyle w:val="Accentuation"/>
        </w:rPr>
        <w:t>ea</w:t>
      </w:r>
      <w:r w:rsidR="00677DB8" w:rsidRPr="008C22DC">
        <w:rPr>
          <w:rStyle w:val="Accentuation"/>
        </w:rPr>
        <w:t>n 19:30</w:t>
      </w:r>
      <w:r w:rsidR="004A693C" w:rsidRPr="008C22DC">
        <w:rPr>
          <w:rStyle w:val="Accentuation"/>
        </w:rPr>
        <w:t xml:space="preserve"> </w:t>
      </w:r>
      <w:r w:rsidR="004A693C" w:rsidRPr="004A693C">
        <w:rPr>
          <w:rStyle w:val="Appeldenotedefin"/>
          <w:iCs/>
          <w:lang w:val="en-US"/>
        </w:rPr>
        <w:endnoteReference w:id="1"/>
      </w:r>
    </w:p>
    <w:p w:rsidR="00F97E3C" w:rsidRPr="00CE203F" w:rsidRDefault="005C35B9">
      <w:pPr>
        <w:pStyle w:val="NormalWeb"/>
      </w:pPr>
      <w:r w:rsidRPr="005C35B9">
        <w:t>Choisir le bon moment a toujours été important pour Jésus.</w:t>
      </w:r>
      <w:r w:rsidR="00677DB8" w:rsidRPr="005C35B9">
        <w:t xml:space="preserve"> </w:t>
      </w:r>
      <w:r w:rsidR="00F56297">
        <w:t>C</w:t>
      </w:r>
      <w:r w:rsidR="003A63BE" w:rsidRPr="005C35B9">
        <w:t xml:space="preserve">haque </w:t>
      </w:r>
      <w:r w:rsidR="003A63BE" w:rsidRPr="003A63BE">
        <w:t>chose en son tem</w:t>
      </w:r>
      <w:r w:rsidR="003A63BE" w:rsidRPr="00CE203F">
        <w:t xml:space="preserve">ps et </w:t>
      </w:r>
      <w:r w:rsidRPr="00CE203F">
        <w:t>chaque chose e</w:t>
      </w:r>
      <w:r w:rsidR="003A63BE" w:rsidRPr="00CE203F">
        <w:t xml:space="preserve">n temps </w:t>
      </w:r>
      <w:r w:rsidRPr="00CE203F">
        <w:t>vo</w:t>
      </w:r>
      <w:r w:rsidR="003A63BE" w:rsidRPr="00CE203F">
        <w:t>ulu.</w:t>
      </w:r>
      <w:r w:rsidR="00677DB8" w:rsidRPr="00CE203F">
        <w:t xml:space="preserve"> </w:t>
      </w:r>
      <w:r w:rsidR="00CE203F">
        <w:t xml:space="preserve">Tout au long </w:t>
      </w:r>
      <w:r w:rsidR="00CE203F" w:rsidRPr="00CE203F">
        <w:t xml:space="preserve">de </w:t>
      </w:r>
      <w:r w:rsidR="00C96517">
        <w:t>S</w:t>
      </w:r>
      <w:r w:rsidR="00CE203F" w:rsidRPr="00CE203F">
        <w:t>a mission pour nous faire passer, vous et moi, de la mort à la vie</w:t>
      </w:r>
      <w:r w:rsidR="00677DB8" w:rsidRPr="00CE203F">
        <w:t>,</w:t>
      </w:r>
      <w:bookmarkStart w:id="0" w:name="_ftnref2"/>
      <w:r w:rsidR="004A693C" w:rsidRPr="00CE203F">
        <w:rPr>
          <w:rStyle w:val="Appeldenotedefin"/>
          <w:lang w:val="en-US"/>
        </w:rPr>
        <w:endnoteReference w:id="2"/>
      </w:r>
      <w:bookmarkEnd w:id="0"/>
      <w:r w:rsidR="00677DB8" w:rsidRPr="00CE203F">
        <w:t xml:space="preserve"> </w:t>
      </w:r>
      <w:r w:rsidRPr="00CE203F">
        <w:t>Il ne</w:t>
      </w:r>
      <w:r w:rsidRPr="005C35B9">
        <w:t xml:space="preserve"> s’est jamais précipité ni démené pour rattraper le </w:t>
      </w:r>
      <w:r w:rsidRPr="00CE203F">
        <w:t>temps perdu</w:t>
      </w:r>
      <w:r w:rsidR="00C96517">
        <w:t>.</w:t>
      </w:r>
      <w:r w:rsidRPr="00CE203F">
        <w:t xml:space="preserve"> </w:t>
      </w:r>
    </w:p>
    <w:p w:rsidR="00F97E3C" w:rsidRPr="00904B6D" w:rsidRDefault="00CE203F">
      <w:pPr>
        <w:pStyle w:val="NormalWeb"/>
        <w:rPr>
          <w:color w:val="0000CC"/>
        </w:rPr>
      </w:pPr>
      <w:r w:rsidRPr="00CE203F">
        <w:t>Il se basait sur un horaire complèt</w:t>
      </w:r>
      <w:r>
        <w:t>e</w:t>
      </w:r>
      <w:r w:rsidRPr="00CE203F">
        <w:t>ment différent de to</w:t>
      </w:r>
      <w:r>
        <w:t>u</w:t>
      </w:r>
      <w:r w:rsidRPr="00CE203F">
        <w:t xml:space="preserve">t le monde. Au lieu de suivre le temps universel, </w:t>
      </w:r>
      <w:r w:rsidR="00677DB8" w:rsidRPr="00CE203F">
        <w:t>J</w:t>
      </w:r>
      <w:r w:rsidRPr="00CE203F">
        <w:t>ésus suivait l’horaire du temps éternel.</w:t>
      </w:r>
      <w:r w:rsidR="00677DB8" w:rsidRPr="00CE203F">
        <w:t xml:space="preserve"> </w:t>
      </w:r>
      <w:r w:rsidR="00904B6D" w:rsidRPr="00CE203F">
        <w:t xml:space="preserve">Il </w:t>
      </w:r>
      <w:r w:rsidR="00904B6D" w:rsidRPr="00904B6D">
        <w:t>n’arriv</w:t>
      </w:r>
      <w:r w:rsidR="00904B6D">
        <w:t>ait jamais</w:t>
      </w:r>
      <w:r w:rsidR="00904B6D" w:rsidRPr="00904B6D">
        <w:t xml:space="preserve"> en retard et Il n’arriv</w:t>
      </w:r>
      <w:r w:rsidR="00904B6D">
        <w:t>ait</w:t>
      </w:r>
      <w:r w:rsidR="00904B6D" w:rsidRPr="00904B6D">
        <w:t xml:space="preserve"> jamais en avance</w:t>
      </w:r>
      <w:r w:rsidR="00904B6D">
        <w:t> ; Il arrivait simplement au bon moment.</w:t>
      </w:r>
    </w:p>
    <w:p w:rsidR="00904B6D" w:rsidRPr="003C7907" w:rsidRDefault="00677DB8">
      <w:pPr>
        <w:pStyle w:val="NormalWeb"/>
      </w:pPr>
      <w:r w:rsidRPr="003C7907">
        <w:t>J</w:t>
      </w:r>
      <w:r w:rsidR="00904B6D" w:rsidRPr="003C7907">
        <w:t>é</w:t>
      </w:r>
      <w:r w:rsidRPr="003C7907">
        <w:t xml:space="preserve">sus </w:t>
      </w:r>
      <w:r w:rsidR="00904B6D" w:rsidRPr="003C7907">
        <w:t xml:space="preserve">naquit </w:t>
      </w:r>
      <w:r w:rsidR="00625406">
        <w:t xml:space="preserve">exactement au moment où </w:t>
      </w:r>
      <w:r w:rsidR="003D29F2">
        <w:t>I</w:t>
      </w:r>
      <w:r w:rsidR="00625406">
        <w:t>l devait naître</w:t>
      </w:r>
      <w:r w:rsidR="003D29F2">
        <w:t>,</w:t>
      </w:r>
      <w:r w:rsidR="00625406">
        <w:t xml:space="preserve"> p</w:t>
      </w:r>
      <w:r w:rsidR="00904B6D" w:rsidRPr="003C7907">
        <w:t xml:space="preserve">our être avec </w:t>
      </w:r>
      <w:r w:rsidR="003D29F2">
        <w:t>S</w:t>
      </w:r>
      <w:r w:rsidR="00904B6D" w:rsidRPr="003C7907">
        <w:t xml:space="preserve">es parents à </w:t>
      </w:r>
      <w:proofErr w:type="spellStart"/>
      <w:r w:rsidRPr="003C7907">
        <w:t>Bethl</w:t>
      </w:r>
      <w:r w:rsidR="00904B6D" w:rsidRPr="003C7907">
        <w:t>é</w:t>
      </w:r>
      <w:r w:rsidRPr="003C7907">
        <w:t>hem</w:t>
      </w:r>
      <w:proofErr w:type="spellEnd"/>
      <w:del w:id="1" w:author="Bruno" w:date="2012-10-05T14:56:00Z">
        <w:r w:rsidRPr="003C7907" w:rsidDel="00430670">
          <w:delText>,</w:delText>
        </w:r>
      </w:del>
      <w:r w:rsidRPr="003C7907">
        <w:t xml:space="preserve"> </w:t>
      </w:r>
      <w:r w:rsidR="00904B6D" w:rsidRPr="003C7907">
        <w:t>au moment exact où l’alignement des étoiles annonçait la naissance du roi d’Isra</w:t>
      </w:r>
      <w:r w:rsidR="003C7907">
        <w:t>ë</w:t>
      </w:r>
      <w:r w:rsidR="00904B6D" w:rsidRPr="003C7907">
        <w:t xml:space="preserve">l </w:t>
      </w:r>
      <w:r w:rsidR="00A531E6">
        <w:t>tant</w:t>
      </w:r>
      <w:r w:rsidR="00904B6D" w:rsidRPr="003C7907">
        <w:t xml:space="preserve"> attendu. Des années plus tard, </w:t>
      </w:r>
      <w:r w:rsidR="003D29F2">
        <w:t>I</w:t>
      </w:r>
      <w:r w:rsidR="00904B6D" w:rsidRPr="003C7907">
        <w:t>l resta dans le temple [de Jé</w:t>
      </w:r>
      <w:r w:rsidR="003D29F2">
        <w:t>r</w:t>
      </w:r>
      <w:r w:rsidR="00904B6D" w:rsidRPr="003C7907">
        <w:t>usalem] pour y ét</w:t>
      </w:r>
      <w:r w:rsidR="003C7907">
        <w:t>u</w:t>
      </w:r>
      <w:r w:rsidR="00904B6D" w:rsidRPr="003C7907">
        <w:t>d</w:t>
      </w:r>
      <w:r w:rsidR="003C7907">
        <w:t>i</w:t>
      </w:r>
      <w:r w:rsidR="00904B6D" w:rsidRPr="003C7907">
        <w:t xml:space="preserve">er les Ecrits saints, alors que </w:t>
      </w:r>
      <w:r w:rsidR="002C2EB5">
        <w:t>S</w:t>
      </w:r>
      <w:r w:rsidR="00904B6D" w:rsidRPr="003C7907">
        <w:t xml:space="preserve">es parents avaient déjà repris le chemin de Nazareth. </w:t>
      </w:r>
    </w:p>
    <w:p w:rsidR="00F97E3C" w:rsidRPr="00576A93" w:rsidRDefault="00625406">
      <w:pPr>
        <w:pStyle w:val="NormalWeb"/>
      </w:pPr>
      <w:r w:rsidRPr="00625406">
        <w:t xml:space="preserve">Alors que tout le monde pensait qu’Il était en retard, Jésus arriva juste à temps pour ressusciter Lazare d’entre les morts. </w:t>
      </w:r>
      <w:r>
        <w:t xml:space="preserve">Quand </w:t>
      </w:r>
      <w:r w:rsidR="00BC429E">
        <w:t>S</w:t>
      </w:r>
      <w:r>
        <w:t xml:space="preserve">es frères </w:t>
      </w:r>
      <w:r w:rsidR="00BC429E">
        <w:t>L</w:t>
      </w:r>
      <w:r>
        <w:t>e pressaient de les accompagner à la fête des Cabanes,</w:t>
      </w:r>
      <w:r w:rsidR="00677DB8" w:rsidRPr="007A0BEF">
        <w:rPr>
          <w:color w:val="0000CC"/>
        </w:rPr>
        <w:t xml:space="preserve"> </w:t>
      </w:r>
      <w:r w:rsidR="00677DB8" w:rsidRPr="007A0BEF">
        <w:t>J</w:t>
      </w:r>
      <w:r w:rsidR="007A0BEF" w:rsidRPr="007A0BEF">
        <w:t>é</w:t>
      </w:r>
      <w:r w:rsidR="00677DB8" w:rsidRPr="007A0BEF">
        <w:t xml:space="preserve">sus </w:t>
      </w:r>
      <w:r w:rsidR="007A0BEF" w:rsidRPr="007A0BEF">
        <w:t>leur dit: « </w:t>
      </w:r>
      <w:r w:rsidR="003A31BA" w:rsidRPr="003A31BA">
        <w:t xml:space="preserve">Vous donc, allez à la fête ; pour </w:t>
      </w:r>
      <w:r w:rsidR="00BC429E">
        <w:t>M</w:t>
      </w:r>
      <w:r w:rsidR="003A31BA" w:rsidRPr="003A31BA">
        <w:t xml:space="preserve">a part, </w:t>
      </w:r>
      <w:r w:rsidR="00BC429E">
        <w:t>J</w:t>
      </w:r>
      <w:r w:rsidR="003A31BA" w:rsidRPr="006416CD">
        <w:t xml:space="preserve">e n’y vais pas encore car le moment n’est pas encore venu pour </w:t>
      </w:r>
      <w:r w:rsidR="00BC429E">
        <w:t>M</w:t>
      </w:r>
      <w:r w:rsidR="003A31BA" w:rsidRPr="006416CD">
        <w:t>oi.</w:t>
      </w:r>
      <w:bookmarkStart w:id="2" w:name="_ftnref3"/>
      <w:r w:rsidR="007A0BEF" w:rsidRPr="006416CD">
        <w:t> »</w:t>
      </w:r>
      <w:r w:rsidR="004A693C" w:rsidRPr="006416CD">
        <w:rPr>
          <w:rStyle w:val="Appeldenotedefin"/>
          <w:lang w:val="en-US"/>
        </w:rPr>
        <w:endnoteReference w:id="3"/>
      </w:r>
      <w:bookmarkEnd w:id="2"/>
      <w:r w:rsidR="00677DB8" w:rsidRPr="006416CD">
        <w:t xml:space="preserve"> </w:t>
      </w:r>
      <w:r w:rsidR="006416CD" w:rsidRPr="006416CD">
        <w:t>Mais</w:t>
      </w:r>
      <w:r w:rsidR="00677DB8" w:rsidRPr="006416CD">
        <w:t xml:space="preserve">, </w:t>
      </w:r>
      <w:r w:rsidRPr="006416CD">
        <w:t>presque</w:t>
      </w:r>
      <w:r w:rsidR="006416CD" w:rsidRPr="006416CD">
        <w:t xml:space="preserve"> tout de suite, J</w:t>
      </w:r>
      <w:r w:rsidRPr="006416CD">
        <w:t xml:space="preserve">ésus les suivit </w:t>
      </w:r>
      <w:r w:rsidR="006416CD">
        <w:t xml:space="preserve">pour </w:t>
      </w:r>
      <w:r w:rsidR="006416CD" w:rsidRPr="006416CD">
        <w:t>s’y rend</w:t>
      </w:r>
      <w:r w:rsidR="006416CD">
        <w:t>re</w:t>
      </w:r>
      <w:r w:rsidR="006416CD" w:rsidRPr="006416CD">
        <w:t xml:space="preserve"> </w:t>
      </w:r>
      <w:r w:rsidRPr="006416CD">
        <w:t xml:space="preserve">en </w:t>
      </w:r>
      <w:r w:rsidRPr="00576A93">
        <w:t>secret</w:t>
      </w:r>
      <w:r w:rsidR="006416CD" w:rsidRPr="00576A93">
        <w:t xml:space="preserve">. </w:t>
      </w:r>
    </w:p>
    <w:p w:rsidR="00F97E3C" w:rsidRPr="00576A93" w:rsidRDefault="00576A93">
      <w:pPr>
        <w:pStyle w:val="NormalWeb"/>
      </w:pPr>
      <w:r w:rsidRPr="00576A93">
        <w:t xml:space="preserve">La </w:t>
      </w:r>
      <w:r w:rsidR="00677DB8" w:rsidRPr="00576A93">
        <w:t>list</w:t>
      </w:r>
      <w:r w:rsidRPr="00576A93">
        <w:t>e</w:t>
      </w:r>
      <w:r w:rsidR="00677DB8" w:rsidRPr="00576A93">
        <w:t xml:space="preserve"> </w:t>
      </w:r>
      <w:r w:rsidRPr="00576A93">
        <w:t>est interminable</w:t>
      </w:r>
      <w:r w:rsidR="00677DB8" w:rsidRPr="00576A93">
        <w:t xml:space="preserve">, </w:t>
      </w:r>
      <w:r w:rsidR="006416CD" w:rsidRPr="00576A93">
        <w:t xml:space="preserve">et </w:t>
      </w:r>
      <w:r w:rsidRPr="00576A93">
        <w:t>elle nous enseigne comment Jésus nous demande d’employer notre temps</w:t>
      </w:r>
      <w:r w:rsidR="00CC2CAC">
        <w:t> :</w:t>
      </w:r>
    </w:p>
    <w:p w:rsidR="00B756E0" w:rsidRPr="009D5ED1" w:rsidRDefault="00B756E0" w:rsidP="00B756E0">
      <w:pPr>
        <w:numPr>
          <w:ilvl w:val="0"/>
          <w:numId w:val="3"/>
        </w:numPr>
        <w:spacing w:after="200" w:line="276" w:lineRule="auto"/>
      </w:pPr>
      <w:r>
        <w:rPr>
          <w:b/>
          <w:bCs/>
        </w:rPr>
        <w:t>Nous suivons le calend</w:t>
      </w:r>
      <w:r w:rsidRPr="00777EB2">
        <w:rPr>
          <w:b/>
          <w:bCs/>
        </w:rPr>
        <w:t xml:space="preserve">rier de Dieu, pas le nôtre. </w:t>
      </w:r>
      <w:r>
        <w:rPr>
          <w:bCs/>
        </w:rPr>
        <w:t xml:space="preserve">Jésus </w:t>
      </w:r>
      <w:r w:rsidRPr="009D5ED1">
        <w:rPr>
          <w:bCs/>
        </w:rPr>
        <w:t>ét</w:t>
      </w:r>
      <w:r>
        <w:rPr>
          <w:bCs/>
        </w:rPr>
        <w:t xml:space="preserve">ait </w:t>
      </w:r>
      <w:r w:rsidRPr="009D5ED1">
        <w:rPr>
          <w:bCs/>
        </w:rPr>
        <w:t xml:space="preserve">constamment </w:t>
      </w:r>
      <w:r>
        <w:rPr>
          <w:bCs/>
        </w:rPr>
        <w:t xml:space="preserve">confronté à des décisions : </w:t>
      </w:r>
      <w:r w:rsidR="00595A56">
        <w:rPr>
          <w:bCs/>
        </w:rPr>
        <w:t>I</w:t>
      </w:r>
      <w:r>
        <w:rPr>
          <w:bCs/>
        </w:rPr>
        <w:t>l devait choisir entre</w:t>
      </w:r>
      <w:r w:rsidRPr="009D5ED1">
        <w:rPr>
          <w:bCs/>
        </w:rPr>
        <w:t xml:space="preserve"> b</w:t>
      </w:r>
      <w:r w:rsidR="00B04396">
        <w:rPr>
          <w:bCs/>
        </w:rPr>
        <w:t>ien</w:t>
      </w:r>
      <w:r w:rsidRPr="009D5ED1">
        <w:rPr>
          <w:bCs/>
        </w:rPr>
        <w:t>, très b</w:t>
      </w:r>
      <w:r w:rsidR="00B04396">
        <w:rPr>
          <w:bCs/>
        </w:rPr>
        <w:t>ien</w:t>
      </w:r>
      <w:r w:rsidRPr="009D5ED1">
        <w:rPr>
          <w:bCs/>
        </w:rPr>
        <w:t xml:space="preserve"> et m</w:t>
      </w:r>
      <w:r w:rsidR="00B04396">
        <w:rPr>
          <w:bCs/>
        </w:rPr>
        <w:t>ieux</w:t>
      </w:r>
      <w:r w:rsidRPr="009D5ED1">
        <w:rPr>
          <w:bCs/>
        </w:rPr>
        <w:t xml:space="preserve">, </w:t>
      </w:r>
      <w:r>
        <w:rPr>
          <w:bCs/>
        </w:rPr>
        <w:t xml:space="preserve">mais Il était </w:t>
      </w:r>
      <w:r>
        <w:t xml:space="preserve">tellement en accord avec le Père </w:t>
      </w:r>
      <w:r w:rsidRPr="009D5ED1">
        <w:t xml:space="preserve">qu’Il </w:t>
      </w:r>
      <w:r>
        <w:t>f</w:t>
      </w:r>
      <w:r w:rsidRPr="009D5ED1">
        <w:t>a</w:t>
      </w:r>
      <w:r>
        <w:t>is</w:t>
      </w:r>
      <w:r w:rsidRPr="009D5ED1">
        <w:t xml:space="preserve">ait </w:t>
      </w:r>
      <w:r>
        <w:t xml:space="preserve">toujours </w:t>
      </w:r>
      <w:r w:rsidRPr="009D5ED1">
        <w:t>le bon choix</w:t>
      </w:r>
      <w:r>
        <w:t xml:space="preserve">. </w:t>
      </w:r>
      <w:r w:rsidRPr="009D5ED1">
        <w:t>Il a toujours fait ce qu’il fallait fai</w:t>
      </w:r>
      <w:r w:rsidR="00FE5039">
        <w:t>re</w:t>
      </w:r>
      <w:r w:rsidRPr="009D5ED1">
        <w:t xml:space="preserve"> au moment où il </w:t>
      </w:r>
      <w:r w:rsidR="00FE5039">
        <w:t xml:space="preserve">le </w:t>
      </w:r>
      <w:r w:rsidRPr="009D5ED1">
        <w:t>fallait. Suivre le calendrier de Dieu implique que no</w:t>
      </w:r>
      <w:r>
        <w:t>us</w:t>
      </w:r>
      <w:r w:rsidRPr="009D5ED1">
        <w:t xml:space="preserve"> disons non </w:t>
      </w:r>
      <w:r>
        <w:t>à</w:t>
      </w:r>
      <w:r w:rsidRPr="009D5ED1">
        <w:t xml:space="preserve"> l’urgence pour rester concentré</w:t>
      </w:r>
      <w:r w:rsidR="00CB3BF6">
        <w:t>s</w:t>
      </w:r>
      <w:r w:rsidRPr="009D5ED1">
        <w:t xml:space="preserve"> sur</w:t>
      </w:r>
      <w:r w:rsidR="00B97D67">
        <w:t xml:space="preserve"> </w:t>
      </w:r>
      <w:r>
        <w:t>les priorités éternelles</w:t>
      </w:r>
      <w:r w:rsidRPr="009D5ED1">
        <w:t>.</w:t>
      </w:r>
    </w:p>
    <w:p w:rsidR="00F97E3C" w:rsidRPr="00E10D06" w:rsidRDefault="00333B6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E10D06">
        <w:rPr>
          <w:rStyle w:val="lev"/>
          <w:rFonts w:eastAsia="Times New Roman"/>
        </w:rPr>
        <w:t>Nous portons notre regard vers l’éternité et pas seulement sur l’instant présent</w:t>
      </w:r>
      <w:r w:rsidR="00677DB8" w:rsidRPr="00E10D06">
        <w:rPr>
          <w:rStyle w:val="lev"/>
          <w:rFonts w:eastAsia="Times New Roman"/>
        </w:rPr>
        <w:t xml:space="preserve">. </w:t>
      </w:r>
      <w:r w:rsidR="00677DB8" w:rsidRPr="00E10D06">
        <w:rPr>
          <w:rFonts w:eastAsia="Times New Roman"/>
        </w:rPr>
        <w:t>J</w:t>
      </w:r>
      <w:r w:rsidRPr="00E10D06">
        <w:rPr>
          <w:rFonts w:eastAsia="Times New Roman"/>
        </w:rPr>
        <w:t>é</w:t>
      </w:r>
      <w:r w:rsidR="00677DB8" w:rsidRPr="00E10D06">
        <w:rPr>
          <w:rFonts w:eastAsia="Times New Roman"/>
        </w:rPr>
        <w:t xml:space="preserve">sus </w:t>
      </w:r>
      <w:r w:rsidRPr="00E10D06">
        <w:rPr>
          <w:rFonts w:eastAsia="Times New Roman"/>
        </w:rPr>
        <w:t xml:space="preserve">gardait toujours la fin à l’esprit. Il savait que le Jour du Jugement viendrait, </w:t>
      </w:r>
      <w:r w:rsidR="00AC2E24" w:rsidRPr="00E10D06">
        <w:rPr>
          <w:rFonts w:eastAsia="Times New Roman"/>
        </w:rPr>
        <w:t>alors Il a déversé Sa compassion sur ceux qui étaient perdus et pr</w:t>
      </w:r>
      <w:r w:rsidR="00E10D06" w:rsidRPr="00E10D06">
        <w:rPr>
          <w:rFonts w:eastAsia="Times New Roman"/>
        </w:rPr>
        <w:t>i</w:t>
      </w:r>
      <w:r w:rsidR="00AC2E24" w:rsidRPr="00E10D06">
        <w:rPr>
          <w:rFonts w:eastAsia="Times New Roman"/>
        </w:rPr>
        <w:t>sonniers du</w:t>
      </w:r>
      <w:r w:rsidR="00B97D67">
        <w:rPr>
          <w:rFonts w:eastAsia="Times New Roman"/>
        </w:rPr>
        <w:t xml:space="preserve"> </w:t>
      </w:r>
      <w:r w:rsidR="00AC2E24" w:rsidRPr="00E10D06">
        <w:rPr>
          <w:rFonts w:eastAsia="Times New Roman"/>
        </w:rPr>
        <w:t xml:space="preserve">péché. </w:t>
      </w:r>
      <w:r w:rsidR="007E3824" w:rsidRPr="00E10D06">
        <w:rPr>
          <w:rFonts w:eastAsia="Times New Roman"/>
        </w:rPr>
        <w:t>Il savait qu’ils étaient incapables de voir l’éternité</w:t>
      </w:r>
      <w:r w:rsidR="00A86D33">
        <w:rPr>
          <w:rFonts w:eastAsia="Times New Roman"/>
        </w:rPr>
        <w:t> ;</w:t>
      </w:r>
      <w:r w:rsidR="007E3824" w:rsidRPr="00E10D06">
        <w:rPr>
          <w:rFonts w:eastAsia="Times New Roman"/>
        </w:rPr>
        <w:t xml:space="preserve"> mais Lui</w:t>
      </w:r>
      <w:r w:rsidR="00A86D33">
        <w:rPr>
          <w:rFonts w:eastAsia="Times New Roman"/>
        </w:rPr>
        <w:t xml:space="preserve">, Il </w:t>
      </w:r>
      <w:r w:rsidR="00E10D06" w:rsidRPr="00E10D06">
        <w:rPr>
          <w:rFonts w:eastAsia="Times New Roman"/>
        </w:rPr>
        <w:t>la vo</w:t>
      </w:r>
      <w:r w:rsidR="00A86D33">
        <w:rPr>
          <w:rFonts w:eastAsia="Times New Roman"/>
        </w:rPr>
        <w:t>yait</w:t>
      </w:r>
      <w:r w:rsidR="00E10D06" w:rsidRPr="00E10D06">
        <w:rPr>
          <w:rFonts w:eastAsia="Times New Roman"/>
        </w:rPr>
        <w:t xml:space="preserve">, </w:t>
      </w:r>
      <w:r w:rsidR="00A86D33">
        <w:rPr>
          <w:rFonts w:eastAsia="Times New Roman"/>
        </w:rPr>
        <w:t xml:space="preserve">alors </w:t>
      </w:r>
      <w:r w:rsidR="00E10D06" w:rsidRPr="00E10D06">
        <w:rPr>
          <w:rFonts w:eastAsia="Times New Roman"/>
        </w:rPr>
        <w:t>Il s’est employé de toutes Ses forces à leur faire lever les yeux du sol e</w:t>
      </w:r>
      <w:r w:rsidR="007E3824" w:rsidRPr="00E10D06">
        <w:rPr>
          <w:rFonts w:eastAsia="Times New Roman"/>
        </w:rPr>
        <w:t>t</w:t>
      </w:r>
      <w:r w:rsidR="00E10D06" w:rsidRPr="00E10D06">
        <w:rPr>
          <w:rFonts w:eastAsia="Times New Roman"/>
        </w:rPr>
        <w:t xml:space="preserve"> à tourner leur regard vers le Ciel. Et même à l’heure de Sa mort, Il a dit en substance : « Pardonne</w:t>
      </w:r>
      <w:r w:rsidR="00735435">
        <w:rPr>
          <w:rFonts w:eastAsia="Times New Roman"/>
        </w:rPr>
        <w:t>-</w:t>
      </w:r>
      <w:r w:rsidR="00E10D06" w:rsidRPr="00E10D06">
        <w:rPr>
          <w:rFonts w:eastAsia="Times New Roman"/>
        </w:rPr>
        <w:t>leur, Père</w:t>
      </w:r>
      <w:r w:rsidR="00A86D33">
        <w:rPr>
          <w:rFonts w:eastAsia="Times New Roman"/>
        </w:rPr>
        <w:t> : i</w:t>
      </w:r>
      <w:r w:rsidR="00E10D06" w:rsidRPr="00E10D06">
        <w:rPr>
          <w:rFonts w:eastAsia="Times New Roman"/>
        </w:rPr>
        <w:t xml:space="preserve">ls ne peuvent pas voir la </w:t>
      </w:r>
      <w:r w:rsidR="00B97D67">
        <w:rPr>
          <w:rFonts w:eastAsia="Times New Roman"/>
        </w:rPr>
        <w:t>conclusion de tout</w:t>
      </w:r>
      <w:r w:rsidR="00A86D33">
        <w:rPr>
          <w:rFonts w:eastAsia="Times New Roman"/>
        </w:rPr>
        <w:t>,</w:t>
      </w:r>
      <w:r w:rsidR="00E10D06" w:rsidRPr="00E10D06">
        <w:rPr>
          <w:rFonts w:eastAsia="Times New Roman"/>
        </w:rPr>
        <w:t xml:space="preserve"> et c’est pour cela qu’ils ne savent pas ce qu’ils font. Ils ne comprennent pas qui Je suis. » Si nous voulons suivre Jésus</w:t>
      </w:r>
      <w:r w:rsidR="00A6633A">
        <w:rPr>
          <w:rFonts w:eastAsia="Times New Roman"/>
        </w:rPr>
        <w:t>,</w:t>
      </w:r>
      <w:r w:rsidR="00E10D06" w:rsidRPr="00E10D06">
        <w:rPr>
          <w:rFonts w:eastAsia="Times New Roman"/>
        </w:rPr>
        <w:t xml:space="preserve"> nous devons nous détourner de toutes ces </w:t>
      </w:r>
      <w:r w:rsidR="00677DB8" w:rsidRPr="00E10D06">
        <w:rPr>
          <w:rFonts w:eastAsia="Times New Roman"/>
        </w:rPr>
        <w:t xml:space="preserve">distractions </w:t>
      </w:r>
      <w:r w:rsidR="00E10D06" w:rsidRPr="00E10D06">
        <w:rPr>
          <w:rFonts w:eastAsia="Times New Roman"/>
        </w:rPr>
        <w:t>futiles et nous consacrer</w:t>
      </w:r>
      <w:r w:rsidR="00E73F3E">
        <w:rPr>
          <w:rFonts w:eastAsia="Times New Roman"/>
        </w:rPr>
        <w:t>,</w:t>
      </w:r>
      <w:r w:rsidR="00E10D06" w:rsidRPr="00E10D06">
        <w:rPr>
          <w:rFonts w:eastAsia="Times New Roman"/>
        </w:rPr>
        <w:t xml:space="preserve"> pour le peu de temps qui nous reste</w:t>
      </w:r>
      <w:r w:rsidR="00E73F3E">
        <w:rPr>
          <w:rFonts w:eastAsia="Times New Roman"/>
        </w:rPr>
        <w:t>,</w:t>
      </w:r>
      <w:r w:rsidR="00E10D06" w:rsidRPr="00E10D06">
        <w:rPr>
          <w:rFonts w:eastAsia="Times New Roman"/>
        </w:rPr>
        <w:t xml:space="preserve"> à expliquer aux gens qui est Jésus. </w:t>
      </w:r>
    </w:p>
    <w:p w:rsidR="00F97E3C" w:rsidRPr="00184A76" w:rsidRDefault="0029107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E10D06">
        <w:rPr>
          <w:rStyle w:val="lev"/>
          <w:rFonts w:eastAsia="Times New Roman"/>
        </w:rPr>
        <w:t>Nous croyons que Die</w:t>
      </w:r>
      <w:r w:rsidRPr="006E3123">
        <w:rPr>
          <w:rStyle w:val="lev"/>
          <w:rFonts w:eastAsia="Times New Roman"/>
        </w:rPr>
        <w:t xml:space="preserve">u est toujours ponctuel. </w:t>
      </w:r>
      <w:r w:rsidR="006E3123" w:rsidRPr="00007DB6">
        <w:rPr>
          <w:rStyle w:val="lev"/>
          <w:rFonts w:eastAsia="Times New Roman"/>
          <w:b w:val="0"/>
        </w:rPr>
        <w:t xml:space="preserve">Le choix du bon </w:t>
      </w:r>
      <w:r w:rsidR="00333B67">
        <w:rPr>
          <w:rStyle w:val="lev"/>
          <w:rFonts w:eastAsia="Times New Roman"/>
          <w:b w:val="0"/>
        </w:rPr>
        <w:t>m</w:t>
      </w:r>
      <w:r w:rsidR="006E3123" w:rsidRPr="00007DB6">
        <w:rPr>
          <w:rStyle w:val="lev"/>
          <w:rFonts w:eastAsia="Times New Roman"/>
          <w:b w:val="0"/>
        </w:rPr>
        <w:t>oment</w:t>
      </w:r>
      <w:r w:rsidR="00007DB6">
        <w:rPr>
          <w:rStyle w:val="lev"/>
          <w:rFonts w:eastAsia="Times New Roman"/>
          <w:b w:val="0"/>
        </w:rPr>
        <w:t xml:space="preserve"> </w:t>
      </w:r>
      <w:r w:rsidR="00007DB6">
        <w:rPr>
          <w:rFonts w:eastAsia="Times New Roman"/>
        </w:rPr>
        <w:t>éta</w:t>
      </w:r>
      <w:r w:rsidR="006E3123" w:rsidRPr="00007DB6">
        <w:rPr>
          <w:rFonts w:eastAsia="Times New Roman"/>
        </w:rPr>
        <w:t>it u</w:t>
      </w:r>
      <w:r w:rsidR="006E3123" w:rsidRPr="006E3123">
        <w:rPr>
          <w:rFonts w:eastAsia="Times New Roman"/>
        </w:rPr>
        <w:t>n facteur tellement important pour Jésus et pour Sa mission</w:t>
      </w:r>
      <w:r w:rsidR="00677DB8" w:rsidRPr="006E3123">
        <w:rPr>
          <w:rFonts w:eastAsia="Times New Roman"/>
        </w:rPr>
        <w:t xml:space="preserve"> </w:t>
      </w:r>
      <w:r w:rsidRPr="006E3123">
        <w:rPr>
          <w:rFonts w:eastAsia="Times New Roman"/>
        </w:rPr>
        <w:t xml:space="preserve">qu’Il est même mort à l’heure </w:t>
      </w:r>
      <w:r w:rsidR="006E3123" w:rsidRPr="006E3123">
        <w:rPr>
          <w:rFonts w:eastAsia="Times New Roman"/>
        </w:rPr>
        <w:t xml:space="preserve">pile où </w:t>
      </w:r>
      <w:r w:rsidR="00700B66">
        <w:rPr>
          <w:rFonts w:eastAsia="Times New Roman"/>
        </w:rPr>
        <w:t>I</w:t>
      </w:r>
      <w:r w:rsidR="006E3123" w:rsidRPr="006E3123">
        <w:rPr>
          <w:rFonts w:eastAsia="Times New Roman"/>
        </w:rPr>
        <w:t>l devait mourir</w:t>
      </w:r>
      <w:r w:rsidR="006E3123">
        <w:rPr>
          <w:rFonts w:eastAsia="Times New Roman"/>
        </w:rPr>
        <w:t xml:space="preserve">. </w:t>
      </w:r>
      <w:r w:rsidR="006E3123" w:rsidRPr="006E3123">
        <w:rPr>
          <w:rFonts w:eastAsia="Times New Roman"/>
        </w:rPr>
        <w:t xml:space="preserve">Lorsque les soldats </w:t>
      </w:r>
      <w:r w:rsidR="00700B66">
        <w:rPr>
          <w:rFonts w:eastAsia="Times New Roman"/>
        </w:rPr>
        <w:t>r</w:t>
      </w:r>
      <w:r w:rsidR="00B97D67">
        <w:rPr>
          <w:rFonts w:eastAsia="Times New Roman"/>
        </w:rPr>
        <w:t xml:space="preserve">omains </w:t>
      </w:r>
      <w:r w:rsidR="006E3123" w:rsidRPr="006E3123">
        <w:rPr>
          <w:rFonts w:eastAsia="Times New Roman"/>
        </w:rPr>
        <w:t xml:space="preserve">se sont approchés de la </w:t>
      </w:r>
      <w:r w:rsidR="006E3123" w:rsidRPr="00184A76">
        <w:rPr>
          <w:rFonts w:eastAsia="Times New Roman"/>
        </w:rPr>
        <w:t xml:space="preserve">croix dans l’intention de </w:t>
      </w:r>
      <w:r w:rsidR="00700B66">
        <w:rPr>
          <w:rFonts w:eastAsia="Times New Roman"/>
        </w:rPr>
        <w:t>L</w:t>
      </w:r>
      <w:r w:rsidR="006E3123" w:rsidRPr="00184A76">
        <w:rPr>
          <w:rFonts w:eastAsia="Times New Roman"/>
        </w:rPr>
        <w:t xml:space="preserve">ui briser les os pour écourter </w:t>
      </w:r>
      <w:r w:rsidR="00382988">
        <w:rPr>
          <w:rFonts w:eastAsia="Times New Roman"/>
        </w:rPr>
        <w:t>S</w:t>
      </w:r>
      <w:r w:rsidR="006E3123" w:rsidRPr="00184A76">
        <w:rPr>
          <w:rFonts w:eastAsia="Times New Roman"/>
        </w:rPr>
        <w:t xml:space="preserve">on agonie, Jésus était déjà </w:t>
      </w:r>
      <w:r w:rsidR="006E3123" w:rsidRPr="00184A76">
        <w:rPr>
          <w:rFonts w:eastAsia="Times New Roman"/>
        </w:rPr>
        <w:lastRenderedPageBreak/>
        <w:t xml:space="preserve">mort. C’était fini, et juste à temps pour que soit accomplie la prophétie selon laquelle aucun de </w:t>
      </w:r>
      <w:r w:rsidR="00382988">
        <w:rPr>
          <w:rFonts w:eastAsia="Times New Roman"/>
        </w:rPr>
        <w:t>S</w:t>
      </w:r>
      <w:r w:rsidR="006E3123" w:rsidRPr="00184A76">
        <w:rPr>
          <w:rFonts w:eastAsia="Times New Roman"/>
        </w:rPr>
        <w:t xml:space="preserve">es os ne serait brisé. </w:t>
      </w:r>
    </w:p>
    <w:p w:rsidR="00F97E3C" w:rsidRPr="00005EE6" w:rsidRDefault="00184A76" w:rsidP="00005EE6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i/>
        </w:rPr>
      </w:pPr>
      <w:r w:rsidRPr="00E647A3">
        <w:rPr>
          <w:rStyle w:val="lev"/>
          <w:rFonts w:eastAsia="Times New Roman"/>
        </w:rPr>
        <w:t xml:space="preserve">Dieu a suivi un calendrier extrêmement précis dans la vie de Jésus, </w:t>
      </w:r>
      <w:r w:rsidR="00014859" w:rsidRPr="00E647A3">
        <w:rPr>
          <w:rStyle w:val="lev"/>
          <w:rFonts w:eastAsia="Times New Roman"/>
          <w:b w:val="0"/>
        </w:rPr>
        <w:t xml:space="preserve">et </w:t>
      </w:r>
      <w:r w:rsidR="00D86CFB" w:rsidRPr="00E647A3">
        <w:rPr>
          <w:rStyle w:val="lev"/>
          <w:rFonts w:eastAsia="Times New Roman"/>
          <w:b w:val="0"/>
        </w:rPr>
        <w:t>S</w:t>
      </w:r>
      <w:r w:rsidR="00014859" w:rsidRPr="00E647A3">
        <w:rPr>
          <w:rStyle w:val="lev"/>
          <w:rFonts w:eastAsia="Times New Roman"/>
          <w:b w:val="0"/>
        </w:rPr>
        <w:t xml:space="preserve">on calendrier pour votre vie est tout aussi précis ! </w:t>
      </w:r>
      <w:r w:rsidR="00677DB8" w:rsidRPr="00E647A3">
        <w:rPr>
          <w:rFonts w:eastAsia="Times New Roman"/>
        </w:rPr>
        <w:t>…</w:t>
      </w:r>
      <w:r w:rsidR="00D86CFB" w:rsidRPr="00E647A3">
        <w:rPr>
          <w:rFonts w:eastAsia="Times New Roman"/>
        </w:rPr>
        <w:t xml:space="preserve"> Il y a quelque chose qui vous inquiète, vous attendez un signe </w:t>
      </w:r>
      <w:r w:rsidR="00005EE6">
        <w:rPr>
          <w:rFonts w:eastAsia="Times New Roman"/>
        </w:rPr>
        <w:t xml:space="preserve">– </w:t>
      </w:r>
      <w:r w:rsidR="0074121B" w:rsidRPr="00005EE6">
        <w:rPr>
          <w:rFonts w:eastAsia="Times New Roman"/>
        </w:rPr>
        <w:t xml:space="preserve">peut-être une réponse de Dieu, </w:t>
      </w:r>
      <w:r w:rsidR="00D86CFB" w:rsidRPr="00005EE6">
        <w:rPr>
          <w:rFonts w:eastAsia="Times New Roman"/>
        </w:rPr>
        <w:t xml:space="preserve">un </w:t>
      </w:r>
      <w:r w:rsidR="0074121B" w:rsidRPr="00005EE6">
        <w:rPr>
          <w:rFonts w:eastAsia="Times New Roman"/>
        </w:rPr>
        <w:t>tournant dans votre ministère, ou une rentrée d’argent qui vous permettr</w:t>
      </w:r>
      <w:r w:rsidR="00B3759D" w:rsidRPr="00005EE6">
        <w:rPr>
          <w:rFonts w:eastAsia="Times New Roman"/>
        </w:rPr>
        <w:t>a</w:t>
      </w:r>
      <w:r w:rsidR="0074121B" w:rsidRPr="00005EE6">
        <w:rPr>
          <w:rFonts w:eastAsia="Times New Roman"/>
        </w:rPr>
        <w:t xml:space="preserve"> de régler les factures du mois</w:t>
      </w:r>
      <w:r w:rsidR="00A86D33" w:rsidRPr="00005EE6">
        <w:rPr>
          <w:rFonts w:eastAsia="Times New Roman"/>
        </w:rPr>
        <w:t> ?</w:t>
      </w:r>
    </w:p>
    <w:p w:rsidR="00F97E3C" w:rsidRPr="001A05C3" w:rsidRDefault="001A05C3">
      <w:pPr>
        <w:pStyle w:val="NormalWeb"/>
      </w:pPr>
      <w:r w:rsidRPr="00005EE6">
        <w:rPr>
          <w:rFonts w:eastAsia="Times New Roman"/>
        </w:rPr>
        <w:t>Vous avez attend</w:t>
      </w:r>
      <w:r w:rsidR="0010469F" w:rsidRPr="00005EE6">
        <w:rPr>
          <w:rFonts w:eastAsia="Times New Roman"/>
        </w:rPr>
        <w:t>u</w:t>
      </w:r>
      <w:r w:rsidRPr="00005EE6">
        <w:rPr>
          <w:rFonts w:eastAsia="Times New Roman"/>
        </w:rPr>
        <w:t xml:space="preserve"> et vous commencez à vous poser des questions : </w:t>
      </w:r>
      <w:r w:rsidR="0047288A" w:rsidRPr="00005EE6">
        <w:rPr>
          <w:rStyle w:val="Accentuation"/>
          <w:rFonts w:eastAsia="Times New Roman"/>
        </w:rPr>
        <w:t>Où est passé Dieu?</w:t>
      </w:r>
      <w:r w:rsidRPr="00005EE6">
        <w:rPr>
          <w:rStyle w:val="Accentuation"/>
          <w:rFonts w:eastAsia="Times New Roman"/>
        </w:rPr>
        <w:t xml:space="preserve"> C</w:t>
      </w:r>
      <w:r w:rsidR="0047288A" w:rsidRPr="00005EE6">
        <w:rPr>
          <w:rStyle w:val="Accentuation"/>
          <w:rFonts w:eastAsia="Times New Roman"/>
        </w:rPr>
        <w:t xml:space="preserve">ombien de temps vais-je devoir encore attendre? </w:t>
      </w:r>
      <w:r w:rsidRPr="00005EE6">
        <w:rPr>
          <w:rStyle w:val="Accentuation"/>
          <w:rFonts w:eastAsia="Times New Roman"/>
          <w:i w:val="0"/>
        </w:rPr>
        <w:t xml:space="preserve">Vous n’aurez pas besoin d’attendre une </w:t>
      </w:r>
      <w:r w:rsidR="0010469F" w:rsidRPr="00005EE6">
        <w:rPr>
          <w:rStyle w:val="Accentuation"/>
          <w:rFonts w:eastAsia="Times New Roman"/>
          <w:i w:val="0"/>
        </w:rPr>
        <w:t xml:space="preserve">seconde </w:t>
      </w:r>
      <w:r w:rsidRPr="00005EE6">
        <w:rPr>
          <w:rStyle w:val="Accentuation"/>
          <w:rFonts w:eastAsia="Times New Roman"/>
          <w:i w:val="0"/>
        </w:rPr>
        <w:t>de plus qu</w:t>
      </w:r>
      <w:r w:rsidRPr="00005EE6">
        <w:rPr>
          <w:rStyle w:val="Accentuation"/>
          <w:rFonts w:eastAsia="Times New Roman"/>
        </w:rPr>
        <w:t>’i</w:t>
      </w:r>
      <w:r w:rsidRPr="001A05C3">
        <w:rPr>
          <w:rStyle w:val="Accentuation"/>
          <w:i w:val="0"/>
        </w:rPr>
        <w:t xml:space="preserve">l faudra à Dieu pour vous répondre précisément au bon moment. </w:t>
      </w:r>
      <w:r w:rsidR="0047288A" w:rsidRPr="001A05C3">
        <w:t xml:space="preserve">Il voit votre </w:t>
      </w:r>
      <w:r w:rsidRPr="001A05C3">
        <w:t>situation</w:t>
      </w:r>
      <w:r w:rsidR="0047288A" w:rsidRPr="001A05C3">
        <w:t xml:space="preserve">, mais Il voit aussi le moment exact où </w:t>
      </w:r>
      <w:r w:rsidR="0010469F">
        <w:t>I</w:t>
      </w:r>
      <w:r w:rsidR="0047288A" w:rsidRPr="001A05C3">
        <w:t xml:space="preserve">l doit s’en occuper. </w:t>
      </w:r>
    </w:p>
    <w:p w:rsidR="00F97E3C" w:rsidRPr="003A63BE" w:rsidRDefault="0047288A">
      <w:pPr>
        <w:pStyle w:val="NormalWeb"/>
        <w:rPr>
          <w:color w:val="0000CC"/>
        </w:rPr>
      </w:pPr>
      <w:r w:rsidRPr="007F6871">
        <w:t xml:space="preserve">C’est Son calendrier, pas le nôtre. </w:t>
      </w:r>
      <w:r w:rsidR="00CD6926" w:rsidRPr="007F6871">
        <w:t xml:space="preserve">Et </w:t>
      </w:r>
      <w:r w:rsidR="007C461E">
        <w:t>en attendant, vous pouvez</w:t>
      </w:r>
      <w:r w:rsidR="008903E1">
        <w:t xml:space="preserve"> avoir </w:t>
      </w:r>
      <w:r w:rsidR="00CD6926" w:rsidRPr="007F6871">
        <w:t xml:space="preserve">l’assurance que notre Dieu d’extrême précision fait tout pour </w:t>
      </w:r>
      <w:r w:rsidR="007765A7" w:rsidRPr="007F6871">
        <w:t>v</w:t>
      </w:r>
      <w:r w:rsidR="00CD6926" w:rsidRPr="007F6871">
        <w:t xml:space="preserve">otre bien – pour </w:t>
      </w:r>
      <w:r w:rsidR="007765A7" w:rsidRPr="007F6871">
        <w:t>v</w:t>
      </w:r>
      <w:r w:rsidR="00CD6926" w:rsidRPr="007F6871">
        <w:t>ous qui L’aim</w:t>
      </w:r>
      <w:r w:rsidR="007765A7" w:rsidRPr="007F6871">
        <w:t>ez</w:t>
      </w:r>
      <w:r w:rsidR="00CD6926" w:rsidRPr="007F6871">
        <w:t xml:space="preserve"> – parce que </w:t>
      </w:r>
      <w:r w:rsidR="007765A7" w:rsidRPr="007F6871">
        <w:t>v</w:t>
      </w:r>
      <w:r w:rsidR="00CD6926" w:rsidRPr="007F6871">
        <w:t>ous avez été appelé</w:t>
      </w:r>
      <w:r w:rsidR="007765A7" w:rsidRPr="007F6871">
        <w:t xml:space="preserve"> </w:t>
      </w:r>
      <w:r w:rsidR="007F6871" w:rsidRPr="007F6871">
        <w:t xml:space="preserve">selon Son plan et </w:t>
      </w:r>
      <w:r w:rsidR="00A86D33">
        <w:t xml:space="preserve">que </w:t>
      </w:r>
      <w:r w:rsidR="007F6871" w:rsidRPr="007F6871">
        <w:t xml:space="preserve">vous avez </w:t>
      </w:r>
      <w:r w:rsidR="007C461E">
        <w:t xml:space="preserve">fait </w:t>
      </w:r>
      <w:r w:rsidR="007F6871" w:rsidRPr="007F6871">
        <w:t>preuve d’obéissance en Le suivant dans le mini</w:t>
      </w:r>
      <w:r w:rsidR="007F6871">
        <w:t>s</w:t>
      </w:r>
      <w:r w:rsidR="007F6871" w:rsidRPr="007F6871">
        <w:t xml:space="preserve">tère qu’Il s’est fait un plaisir de vous donner. </w:t>
      </w:r>
    </w:p>
    <w:p w:rsidR="00F97E3C" w:rsidRPr="00355B3B" w:rsidRDefault="005623F9" w:rsidP="005623F9">
      <w:pPr>
        <w:pStyle w:val="NormalWeb"/>
      </w:pPr>
      <w:r w:rsidRPr="005623F9">
        <w:t xml:space="preserve">« Que dirons–nous de plus ? Si Dieu est pour nous, qui peut être contre nous ? Il n’a pas épargné </w:t>
      </w:r>
      <w:r w:rsidR="00C372F9">
        <w:t>S</w:t>
      </w:r>
      <w:r w:rsidRPr="005623F9">
        <w:t xml:space="preserve">on propre Fils, mais </w:t>
      </w:r>
      <w:r>
        <w:t>I</w:t>
      </w:r>
      <w:r w:rsidRPr="005623F9">
        <w:t xml:space="preserve">l </w:t>
      </w:r>
      <w:r w:rsidR="00C372F9">
        <w:t>L</w:t>
      </w:r>
      <w:r w:rsidRPr="005623F9">
        <w:t xml:space="preserve">’a livré pour </w:t>
      </w:r>
      <w:r w:rsidRPr="00355B3B">
        <w:t xml:space="preserve">nous tous : comment ne nous donnerait–Il pas tout avec </w:t>
      </w:r>
      <w:r w:rsidR="00C372F9">
        <w:t>S</w:t>
      </w:r>
      <w:r w:rsidRPr="00355B3B">
        <w:t>on Fils ? »</w:t>
      </w:r>
      <w:bookmarkStart w:id="3" w:name="_ftnref4"/>
      <w:r w:rsidR="004A693C" w:rsidRPr="00355B3B">
        <w:rPr>
          <w:rStyle w:val="Appeldenotedefin"/>
          <w:lang w:val="en-US"/>
        </w:rPr>
        <w:endnoteReference w:id="4"/>
      </w:r>
      <w:bookmarkEnd w:id="3"/>
      <w:r w:rsidR="00677DB8" w:rsidRPr="00355B3B">
        <w:t>—</w:t>
      </w:r>
      <w:r w:rsidR="00677DB8" w:rsidRPr="00355B3B">
        <w:rPr>
          <w:rStyle w:val="Accentuation"/>
        </w:rPr>
        <w:t>Jon Walker</w:t>
      </w:r>
      <w:r w:rsidR="004A693C" w:rsidRPr="00355B3B">
        <w:rPr>
          <w:rStyle w:val="Accentuation"/>
        </w:rPr>
        <w:t xml:space="preserve"> </w:t>
      </w:r>
      <w:r w:rsidR="004A693C" w:rsidRPr="00355B3B">
        <w:rPr>
          <w:rStyle w:val="Appeldenotedefin"/>
        </w:rPr>
        <w:endnoteReference w:id="5"/>
      </w:r>
    </w:p>
    <w:p w:rsidR="00000000" w:rsidRDefault="00677DB8">
      <w:pPr>
        <w:pStyle w:val="center"/>
        <w:jc w:val="center"/>
      </w:pPr>
      <w:r w:rsidRPr="00C57161">
        <w:t>*</w:t>
      </w:r>
    </w:p>
    <w:p w:rsidR="00F97E3C" w:rsidRPr="00355B3B" w:rsidRDefault="00355B3B">
      <w:pPr>
        <w:pStyle w:val="NormalWeb"/>
      </w:pPr>
      <w:r w:rsidRPr="00355B3B">
        <w:rPr>
          <w:rStyle w:val="Accentuation"/>
        </w:rPr>
        <w:t xml:space="preserve">Ce que l’œil n’a pas vu et que l’oreille n’a pas entendu, ce que l’esprit humain n’a jamais soupçonné, mais que Dieu tient en réserve pour ceux qui </w:t>
      </w:r>
      <w:r w:rsidR="00E76CBE">
        <w:rPr>
          <w:rStyle w:val="Accentuation"/>
        </w:rPr>
        <w:t>L</w:t>
      </w:r>
      <w:r w:rsidRPr="00355B3B">
        <w:rPr>
          <w:rStyle w:val="Accentuation"/>
        </w:rPr>
        <w:t>’aiment</w:t>
      </w:r>
      <w:proofErr w:type="gramStart"/>
      <w:r w:rsidRPr="00355B3B">
        <w:rPr>
          <w:rStyle w:val="Accentuation"/>
        </w:rPr>
        <w:t>.</w:t>
      </w:r>
      <w:r w:rsidR="00677DB8" w:rsidRPr="00355B3B">
        <w:rPr>
          <w:rStyle w:val="Accentuation"/>
        </w:rPr>
        <w:t>—</w:t>
      </w:r>
      <w:proofErr w:type="gramEnd"/>
      <w:r w:rsidR="00677DB8" w:rsidRPr="00355B3B">
        <w:rPr>
          <w:rStyle w:val="Accentuation"/>
        </w:rPr>
        <w:t>1 Corinthi</w:t>
      </w:r>
      <w:r w:rsidR="005623F9" w:rsidRPr="00355B3B">
        <w:rPr>
          <w:rStyle w:val="Accentuation"/>
        </w:rPr>
        <w:t>e</w:t>
      </w:r>
      <w:r w:rsidR="00677DB8" w:rsidRPr="00355B3B">
        <w:rPr>
          <w:rStyle w:val="Accentuation"/>
        </w:rPr>
        <w:t>ns 2:9</w:t>
      </w:r>
      <w:r w:rsidR="004A693C" w:rsidRPr="00355B3B">
        <w:rPr>
          <w:rStyle w:val="Appeldenotedefin"/>
        </w:rPr>
        <w:t xml:space="preserve"> </w:t>
      </w:r>
      <w:r w:rsidR="004A693C" w:rsidRPr="00355B3B">
        <w:rPr>
          <w:rStyle w:val="Appeldenotedefin"/>
        </w:rPr>
        <w:endnoteReference w:id="6"/>
      </w:r>
      <w:r w:rsidR="00677DB8" w:rsidRPr="00355B3B">
        <w:rPr>
          <w:rStyle w:val="Accentuation"/>
        </w:rPr>
        <w:t xml:space="preserve"> </w:t>
      </w:r>
    </w:p>
    <w:p w:rsidR="00F97E3C" w:rsidRPr="00A66F66" w:rsidRDefault="009141AD">
      <w:pPr>
        <w:pStyle w:val="NormalWeb"/>
      </w:pPr>
      <w:r>
        <w:t xml:space="preserve">Un </w:t>
      </w:r>
      <w:r w:rsidR="00631BCD" w:rsidRPr="00631BCD">
        <w:t>des défis les plus difficiles que le Seigneur nous donne c’est d</w:t>
      </w:r>
      <w:r w:rsidR="00631BCD">
        <w:t xml:space="preserve">e nous faire </w:t>
      </w:r>
      <w:r w:rsidR="00631BCD" w:rsidRPr="00631BCD">
        <w:t xml:space="preserve">attendre </w:t>
      </w:r>
      <w:r w:rsidR="00631BCD">
        <w:t>patiemment</w:t>
      </w:r>
      <w:r w:rsidR="00631BCD" w:rsidRPr="00631BCD">
        <w:t xml:space="preserve">. </w:t>
      </w:r>
      <w:r w:rsidR="007F6871" w:rsidRPr="00631BCD">
        <w:t>Nous vivons dans un monde de gratification instantanée</w:t>
      </w:r>
      <w:r w:rsidR="00677DB8" w:rsidRPr="00631BCD">
        <w:t xml:space="preserve">, </w:t>
      </w:r>
      <w:r w:rsidR="00631BCD" w:rsidRPr="00631BCD">
        <w:t>et nous no</w:t>
      </w:r>
      <w:r w:rsidR="00631BCD">
        <w:t>us</w:t>
      </w:r>
      <w:r w:rsidR="00631BCD" w:rsidRPr="00631BCD">
        <w:t xml:space="preserve"> attendo</w:t>
      </w:r>
      <w:r w:rsidR="00631BCD">
        <w:t xml:space="preserve">ns </w:t>
      </w:r>
      <w:r w:rsidR="00631BCD" w:rsidRPr="00631BCD">
        <w:t>à ce que Dieu s</w:t>
      </w:r>
      <w:r w:rsidR="00631BCD">
        <w:t xml:space="preserve">e comporte comme le monde. </w:t>
      </w:r>
      <w:r w:rsidR="00631BCD" w:rsidRPr="00631BCD">
        <w:t xml:space="preserve">Et </w:t>
      </w:r>
      <w:r w:rsidR="00E76CBE">
        <w:t xml:space="preserve">ainsi, </w:t>
      </w:r>
      <w:r w:rsidR="00631BCD" w:rsidRPr="00A66F66">
        <w:t>nous disons : « Seigneur donne-moi de la patience, et tout de suite ! »</w:t>
      </w:r>
      <w:r w:rsidR="00677DB8" w:rsidRPr="00A66F66">
        <w:t xml:space="preserve"> </w:t>
      </w:r>
    </w:p>
    <w:p w:rsidR="00F97E3C" w:rsidRPr="003A63BE" w:rsidRDefault="00A66F66" w:rsidP="00D07055">
      <w:pPr>
        <w:pStyle w:val="NormalWeb"/>
        <w:jc w:val="both"/>
        <w:rPr>
          <w:color w:val="0000CC"/>
        </w:rPr>
      </w:pPr>
      <w:r w:rsidRPr="00A66F66">
        <w:t xml:space="preserve">Vous avez un problème dans la vie, quelque chose qui vous donne beaucoup de soucis. </w:t>
      </w:r>
      <w:r w:rsidR="00E81BB5" w:rsidRPr="00E81BB5">
        <w:t>Vous priez, vous en parlez à Dieu et Il vous donne la paix, vo</w:t>
      </w:r>
      <w:r w:rsidR="00E81BB5">
        <w:t xml:space="preserve">us avez la foi </w:t>
      </w:r>
      <w:r w:rsidR="00E81BB5" w:rsidRPr="00E81BB5">
        <w:t>qu</w:t>
      </w:r>
      <w:r w:rsidR="00E81BB5">
        <w:t xml:space="preserve">’Il a répondu à votre prière. </w:t>
      </w:r>
      <w:r w:rsidR="00D07055" w:rsidRPr="00D07055">
        <w:t xml:space="preserve">Vous </w:t>
      </w:r>
      <w:r w:rsidR="00D07055">
        <w:t xml:space="preserve">vous </w:t>
      </w:r>
      <w:r w:rsidR="00D07055" w:rsidRPr="00D07055">
        <w:t xml:space="preserve">dites : </w:t>
      </w:r>
      <w:r w:rsidR="00D07055">
        <w:t>« C’est formidable ! J</w:t>
      </w:r>
      <w:r w:rsidR="00D07055" w:rsidRPr="00D07055">
        <w:t xml:space="preserve">e </w:t>
      </w:r>
      <w:r w:rsidR="00D07055">
        <w:t xml:space="preserve">me </w:t>
      </w:r>
      <w:r w:rsidR="00D07055" w:rsidRPr="00D07055">
        <w:t xml:space="preserve">sens </w:t>
      </w:r>
      <w:r w:rsidR="00D07055">
        <w:t>en paix</w:t>
      </w:r>
      <w:r w:rsidR="00D07055" w:rsidRPr="00D07055">
        <w:t>, cela doit vouloir dire que demain tou</w:t>
      </w:r>
      <w:r w:rsidR="00D07055">
        <w:t>t</w:t>
      </w:r>
      <w:r w:rsidR="00D07055" w:rsidRPr="00D07055">
        <w:t xml:space="preserve"> va s’arranger!</w:t>
      </w:r>
      <w:r w:rsidR="00D07055">
        <w:t> » E</w:t>
      </w:r>
      <w:r w:rsidR="00D07055" w:rsidRPr="00D07055">
        <w:t>t puis l</w:t>
      </w:r>
      <w:r w:rsidR="00D07055">
        <w:t>e lendemain arrive, et l</w:t>
      </w:r>
      <w:r w:rsidR="00D07055" w:rsidRPr="00D07055">
        <w:t xml:space="preserve">a journée s’écoule sans que rien ne se passe. Vous priez à nouveau, et à nouveau vous êtes en paix, vous êtes </w:t>
      </w:r>
      <w:r w:rsidR="00D07055">
        <w:t>plein d’espoir</w:t>
      </w:r>
      <w:r w:rsidR="00D07055" w:rsidRPr="00D07055">
        <w:t>; une nouv</w:t>
      </w:r>
      <w:r w:rsidR="00D07055">
        <w:t xml:space="preserve">elle journée se passe et toujours rien. </w:t>
      </w:r>
      <w:r w:rsidR="00D07055" w:rsidRPr="00D07055">
        <w:t>Et c’est com</w:t>
      </w:r>
      <w:r w:rsidR="00D07055">
        <w:t>m</w:t>
      </w:r>
      <w:r w:rsidR="00D07055" w:rsidRPr="00D07055">
        <w:t xml:space="preserve">e ça pendant des mois, voire des années. </w:t>
      </w:r>
    </w:p>
    <w:p w:rsidR="00F97E3C" w:rsidRPr="0033690C" w:rsidRDefault="004660BF">
      <w:pPr>
        <w:pStyle w:val="NormalWeb"/>
      </w:pPr>
      <w:r w:rsidRPr="004660BF">
        <w:t xml:space="preserve">Pourquoi vous donne-t-Il la paix, </w:t>
      </w:r>
      <w:r w:rsidR="00677DB8" w:rsidRPr="004660BF">
        <w:t>a</w:t>
      </w:r>
      <w:r w:rsidRPr="004660BF">
        <w:t xml:space="preserve">lors </w:t>
      </w:r>
      <w:r>
        <w:t xml:space="preserve">même </w:t>
      </w:r>
      <w:r w:rsidRPr="004660BF">
        <w:t xml:space="preserve">que vous ne voyez aucun signe d’une réponse à votre prière? </w:t>
      </w:r>
      <w:r>
        <w:t>C’est Sa façon à Lui de vous d</w:t>
      </w:r>
      <w:r w:rsidRPr="0033690C">
        <w:t>ire qu’Il s</w:t>
      </w:r>
      <w:r w:rsidR="00992764" w:rsidRPr="0033690C">
        <w:t>’</w:t>
      </w:r>
      <w:r w:rsidRPr="0033690C">
        <w:t xml:space="preserve">occupe de la situation. </w:t>
      </w:r>
    </w:p>
    <w:p w:rsidR="00F97E3C" w:rsidRPr="00DD3D12" w:rsidRDefault="0033690C">
      <w:pPr>
        <w:pStyle w:val="NormalWeb"/>
      </w:pPr>
      <w:r w:rsidRPr="0033690C">
        <w:t xml:space="preserve">Combien de temps </w:t>
      </w:r>
      <w:r w:rsidR="00677DB8" w:rsidRPr="0033690C">
        <w:t xml:space="preserve">Abraham </w:t>
      </w:r>
      <w:r w:rsidRPr="0033690C">
        <w:t xml:space="preserve">a-t-il attendu pour avoir Isaac, le fils de la promesse, après que le Seigneur lui eut dit qu’il aurait un fils ? Il s’appelait encore </w:t>
      </w:r>
      <w:r w:rsidR="00677DB8" w:rsidRPr="0033690C">
        <w:t xml:space="preserve">Abram, </w:t>
      </w:r>
      <w:r w:rsidRPr="0033690C">
        <w:t>et il avait déjà soixante quinze ans quand Dieu lui dit qu’Il « </w:t>
      </w:r>
      <w:r w:rsidR="0048751A" w:rsidRPr="0033690C">
        <w:t>ferait de lui une grande nation</w:t>
      </w:r>
      <w:r w:rsidRPr="0033690C">
        <w:t> »</w:t>
      </w:r>
      <w:r w:rsidR="004A693C" w:rsidRPr="0033690C">
        <w:rPr>
          <w:rStyle w:val="Appeldenotedefin"/>
          <w:lang w:val="en-US"/>
        </w:rPr>
        <w:endnoteReference w:id="7"/>
      </w:r>
      <w:r w:rsidR="00E76CBE">
        <w:t>,</w:t>
      </w:r>
      <w:r w:rsidR="00677DB8" w:rsidRPr="0033690C">
        <w:t xml:space="preserve"> </w:t>
      </w:r>
      <w:r w:rsidRPr="0033690C">
        <w:t>et</w:t>
      </w:r>
      <w:r w:rsidR="00AD318C" w:rsidRPr="0033690C">
        <w:t xml:space="preserve"> </w:t>
      </w:r>
      <w:r w:rsidR="00E76CBE">
        <w:t xml:space="preserve">à </w:t>
      </w:r>
      <w:r w:rsidR="00AD318C" w:rsidRPr="00DD3D12">
        <w:t>la naissance d’Isaac</w:t>
      </w:r>
      <w:r w:rsidR="00E76CBE">
        <w:t>,</w:t>
      </w:r>
      <w:r w:rsidR="00E76CBE" w:rsidRPr="00E76CBE">
        <w:t xml:space="preserve"> </w:t>
      </w:r>
      <w:r w:rsidR="00E76CBE" w:rsidRPr="0033690C">
        <w:t xml:space="preserve">il </w:t>
      </w:r>
      <w:r w:rsidR="00E76CBE">
        <w:t xml:space="preserve">était âgé de </w:t>
      </w:r>
      <w:r w:rsidR="00E76CBE" w:rsidRPr="00DD3D12">
        <w:t>cent ans</w:t>
      </w:r>
      <w:r w:rsidR="00E76CBE">
        <w:t> !</w:t>
      </w:r>
      <w:r w:rsidR="004A693C" w:rsidRPr="00DD3D12">
        <w:rPr>
          <w:rStyle w:val="Appeldenotedefin"/>
          <w:lang w:val="en-US"/>
        </w:rPr>
        <w:endnoteReference w:id="8"/>
      </w:r>
      <w:r w:rsidR="004A693C" w:rsidRPr="00DD3D12">
        <w:t xml:space="preserve"> </w:t>
      </w:r>
    </w:p>
    <w:p w:rsidR="00F97E3C" w:rsidRPr="00082D49" w:rsidRDefault="00DD3D12">
      <w:pPr>
        <w:pStyle w:val="NormalWeb"/>
      </w:pPr>
      <w:r w:rsidRPr="00DD3D12">
        <w:t xml:space="preserve">Alors pensez à </w:t>
      </w:r>
      <w:r w:rsidR="00677DB8" w:rsidRPr="00DD3D12">
        <w:t xml:space="preserve">Abraham </w:t>
      </w:r>
      <w:r w:rsidRPr="00DD3D12">
        <w:t>lorsque vous devenez impatient à cause de la lenteur apparente de Dieu à répondre à vos prières.</w:t>
      </w:r>
      <w:r w:rsidR="00082D49">
        <w:t xml:space="preserve"> </w:t>
      </w:r>
      <w:r w:rsidR="00082D49" w:rsidRPr="00082D49">
        <w:t>Et lorsqu’Il vous donne ce</w:t>
      </w:r>
      <w:r w:rsidR="00082D49">
        <w:t xml:space="preserve"> </w:t>
      </w:r>
      <w:r w:rsidR="00082D49" w:rsidRPr="00082D49">
        <w:t>senti</w:t>
      </w:r>
      <w:r w:rsidR="00082D49">
        <w:t>ment de paix</w:t>
      </w:r>
      <w:r w:rsidR="00AA706E">
        <w:t>,</w:t>
      </w:r>
      <w:r w:rsidR="00082D49">
        <w:t xml:space="preserve"> sans aucune preuve de Sa réponse, comprenez ce qui se passe et acceptez-le, </w:t>
      </w:r>
      <w:r w:rsidR="00082D49" w:rsidRPr="00082D49">
        <w:t xml:space="preserve">sachant </w:t>
      </w:r>
      <w:r w:rsidR="00AA706E">
        <w:t>que chaque jour, Il prépare le chemin pour vous.</w:t>
      </w:r>
      <w:r w:rsidR="00082D49" w:rsidRPr="00082D49">
        <w:t xml:space="preserve"> </w:t>
      </w:r>
    </w:p>
    <w:p w:rsidR="00F97E3C" w:rsidRPr="008C22DC" w:rsidRDefault="004D2B36" w:rsidP="004D2B36">
      <w:pPr>
        <w:pStyle w:val="NormalWeb"/>
      </w:pPr>
      <w:r w:rsidRPr="00082D49">
        <w:t>« Mais il y a un fait que vous ne devez pas oublier, mes chers amis : c’est que, pour le Sei</w:t>
      </w:r>
      <w:r w:rsidRPr="004D2B36">
        <w:t xml:space="preserve">gneur, un jour est comme mille ans et mille ans sont comme un jour. Le Seigneur n’est pas en retard dans l’accomplissement de </w:t>
      </w:r>
      <w:r w:rsidR="009E7D27">
        <w:t>S</w:t>
      </w:r>
      <w:r w:rsidRPr="004D2B36">
        <w:t xml:space="preserve">a promesse, comme certains se l’imaginent. » </w:t>
      </w:r>
      <w:r w:rsidR="004A693C" w:rsidRPr="004D2B36">
        <w:rPr>
          <w:rStyle w:val="Appeldenotedefin"/>
          <w:lang w:val="en-US"/>
        </w:rPr>
        <w:endnoteReference w:id="9"/>
      </w:r>
      <w:r w:rsidR="00677DB8" w:rsidRPr="008C22DC">
        <w:rPr>
          <w:rStyle w:val="Accentuation"/>
        </w:rPr>
        <w:t>—Bonnie Ricks</w:t>
      </w:r>
      <w:r w:rsidR="004A693C" w:rsidRPr="0040604D">
        <w:rPr>
          <w:rStyle w:val="Appeldenotedefin"/>
        </w:rPr>
        <w:endnoteReference w:id="10"/>
      </w:r>
    </w:p>
    <w:p w:rsidR="00000000" w:rsidRDefault="00677DB8">
      <w:pPr>
        <w:pStyle w:val="center"/>
        <w:jc w:val="center"/>
      </w:pPr>
      <w:r w:rsidRPr="008C22DC">
        <w:t>*</w:t>
      </w:r>
    </w:p>
    <w:p w:rsidR="00F97E3C" w:rsidRPr="008C22DC" w:rsidRDefault="000E0B13">
      <w:pPr>
        <w:pStyle w:val="NormalWeb"/>
      </w:pPr>
      <w:r w:rsidRPr="008C22DC">
        <w:t>Au fil des ans, j</w:t>
      </w:r>
      <w:r w:rsidR="0040604D" w:rsidRPr="008C22DC">
        <w:t>’ai souvent entendu l’expression :</w:t>
      </w:r>
      <w:r w:rsidR="00677DB8" w:rsidRPr="008C22DC">
        <w:t xml:space="preserve"> </w:t>
      </w:r>
      <w:r w:rsidRPr="008C22DC">
        <w:t>« </w:t>
      </w:r>
      <w:r w:rsidR="002D1AD0" w:rsidRPr="008C22DC">
        <w:t>Dieu n’est jamais en retard</w:t>
      </w:r>
      <w:r w:rsidRPr="008C22DC">
        <w:t> »</w:t>
      </w:r>
      <w:r w:rsidR="002D1AD0" w:rsidRPr="008C22DC">
        <w:t xml:space="preserve">. D’un autre côté, </w:t>
      </w:r>
      <w:r w:rsidR="0040604D" w:rsidRPr="008C22DC">
        <w:t xml:space="preserve">nous </w:t>
      </w:r>
      <w:r w:rsidR="00893882" w:rsidRPr="008C22DC">
        <w:t>devrions avoir la sagesse d</w:t>
      </w:r>
      <w:r w:rsidRPr="008C22DC">
        <w:t xml:space="preserve">e </w:t>
      </w:r>
      <w:r w:rsidR="0040604D" w:rsidRPr="008C22DC">
        <w:t>d</w:t>
      </w:r>
      <w:r w:rsidR="00CC0F13" w:rsidRPr="008C22DC">
        <w:t xml:space="preserve">ire </w:t>
      </w:r>
      <w:r w:rsidR="00677DB8" w:rsidRPr="008C22DC">
        <w:t xml:space="preserve">: </w:t>
      </w:r>
      <w:r w:rsidR="00CC0F13" w:rsidRPr="008C22DC">
        <w:t>« </w:t>
      </w:r>
      <w:r w:rsidR="00874CF2">
        <w:t>N</w:t>
      </w:r>
      <w:r w:rsidRPr="008C22DC">
        <w:t xml:space="preserve">ous </w:t>
      </w:r>
      <w:r w:rsidR="005C6E88" w:rsidRPr="008C22DC">
        <w:t xml:space="preserve">ne sommes jamais </w:t>
      </w:r>
      <w:r w:rsidR="00EC0707">
        <w:t xml:space="preserve">très </w:t>
      </w:r>
      <w:r w:rsidR="005C6E88" w:rsidRPr="008C22DC">
        <w:t>patients</w:t>
      </w:r>
      <w:r w:rsidR="00CC0F13" w:rsidRPr="008C22DC">
        <w:t> »</w:t>
      </w:r>
      <w:r w:rsidR="00677DB8" w:rsidRPr="008C22DC">
        <w:t xml:space="preserve">. </w:t>
      </w:r>
      <w:r w:rsidR="002D1AD0" w:rsidRPr="008C22DC">
        <w:t>Alors</w:t>
      </w:r>
      <w:r w:rsidR="00893882" w:rsidRPr="008C22DC">
        <w:t>,</w:t>
      </w:r>
      <w:r w:rsidR="002D1AD0" w:rsidRPr="008C22DC">
        <w:t xml:space="preserve"> comment pouvons-nous </w:t>
      </w:r>
      <w:r w:rsidR="00874CF2">
        <w:t>arriver à comprendre</w:t>
      </w:r>
      <w:r w:rsidR="002D1AD0" w:rsidRPr="008C22DC">
        <w:t xml:space="preserve"> le calendrier de Dieu?</w:t>
      </w:r>
    </w:p>
    <w:p w:rsidR="00F97E3C" w:rsidRPr="000E2DED" w:rsidRDefault="00BF4558">
      <w:pPr>
        <w:pStyle w:val="NormalWeb"/>
      </w:pPr>
      <w:r w:rsidRPr="008C22DC">
        <w:t xml:space="preserve">Pour commencer, reconnaissons que nous sommes vraiment impatients. </w:t>
      </w:r>
      <w:r w:rsidR="008C22DC" w:rsidRPr="008C22DC">
        <w:t xml:space="preserve">Nous sommes devenus le produit de nos appareils modernes. </w:t>
      </w:r>
      <w:r w:rsidR="008C22DC" w:rsidRPr="00FA2579">
        <w:t>Nous passons au four à micro-ondes d</w:t>
      </w:r>
      <w:r w:rsidR="00677DB8" w:rsidRPr="00FA2579">
        <w:t>e</w:t>
      </w:r>
      <w:r w:rsidR="008C22DC" w:rsidRPr="00FA2579">
        <w:t xml:space="preserve">s plats instantanés qui sont prêts à être consommés en l’espace de quelques secondes. </w:t>
      </w:r>
    </w:p>
    <w:p w:rsidR="00353839" w:rsidRPr="00353839" w:rsidRDefault="00FA2579">
      <w:pPr>
        <w:pStyle w:val="NormalWeb"/>
      </w:pPr>
      <w:r w:rsidRPr="00FA2579">
        <w:t>Nous sommes irrités si notre vol de deux heures</w:t>
      </w:r>
      <w:r w:rsidR="00874CF2">
        <w:t>,</w:t>
      </w:r>
      <w:r w:rsidRPr="00FA2579">
        <w:t xml:space="preserve"> qui </w:t>
      </w:r>
      <w:r w:rsidR="00A86A49">
        <w:t xml:space="preserve">va </w:t>
      </w:r>
      <w:r w:rsidRPr="00FA2579">
        <w:t xml:space="preserve">nous </w:t>
      </w:r>
      <w:r w:rsidR="00A86A49">
        <w:t xml:space="preserve">permettre de </w:t>
      </w:r>
      <w:r w:rsidRPr="00FA2579">
        <w:t>parcourir plus d’un millier de kilomètres en moins de deux heures</w:t>
      </w:r>
      <w:r w:rsidR="00874CF2">
        <w:t>,</w:t>
      </w:r>
      <w:r w:rsidRPr="00FA2579">
        <w:t xml:space="preserve"> est retardé de dix minutes. </w:t>
      </w:r>
      <w:r w:rsidR="00353839" w:rsidRPr="00353839">
        <w:t xml:space="preserve">Nous nous attendons à ce que notre commande de fast-food soit prête au moment où nous arrivons au guichet de livraison. </w:t>
      </w:r>
    </w:p>
    <w:p w:rsidR="008C1D9F" w:rsidRPr="006D175A" w:rsidRDefault="008C1D9F" w:rsidP="008C1D9F">
      <w:pPr>
        <w:pStyle w:val="NormalWeb"/>
        <w:rPr>
          <w:color w:val="0000CC"/>
        </w:rPr>
      </w:pPr>
      <w:r w:rsidRPr="006D175A">
        <w:t xml:space="preserve">Ces exemples, pris parmi tant d’autres situations semblables, montrent clairement que nous avons perdu la capacité à être patients. Et bien souvent, lorsque nous demandons quelque chose à Dieu, </w:t>
      </w:r>
      <w:r w:rsidR="00874CF2">
        <w:t xml:space="preserve">s’Il </w:t>
      </w:r>
      <w:r>
        <w:t xml:space="preserve">ne nous répond pas assez rapidement à notre goût, nous avons vite tendance à nous énerver. </w:t>
      </w:r>
    </w:p>
    <w:p w:rsidR="00E179EC" w:rsidRPr="00997713" w:rsidRDefault="00E179EC" w:rsidP="00E179EC">
      <w:pPr>
        <w:pStyle w:val="NormalWeb"/>
      </w:pPr>
      <w:r w:rsidRPr="00997713">
        <w:t xml:space="preserve">Donc, quand </w:t>
      </w:r>
      <w:r w:rsidR="001B235B">
        <w:t xml:space="preserve">nous prions </w:t>
      </w:r>
      <w:r w:rsidRPr="00997713">
        <w:t xml:space="preserve"> pour demander quelque chose à Dieu, combien de temps sommes-nous censés attendre? Est-ce qu’Il va nous répondre? Est</w:t>
      </w:r>
      <w:r w:rsidR="001B235B">
        <w:t>-</w:t>
      </w:r>
      <w:r w:rsidRPr="00997713">
        <w:t xml:space="preserve">ce que je pourrais jeter un coup d’œil rapide à </w:t>
      </w:r>
      <w:r w:rsidR="001B235B">
        <w:t>S</w:t>
      </w:r>
      <w:r w:rsidRPr="00997713">
        <w:t xml:space="preserve">on </w:t>
      </w:r>
      <w:r w:rsidR="00E65878">
        <w:t>programme</w:t>
      </w:r>
      <w:r w:rsidR="00E647A3">
        <w:t xml:space="preserve"> </w:t>
      </w:r>
      <w:r w:rsidRPr="00997713">
        <w:t xml:space="preserve">à ce sujet? </w:t>
      </w:r>
    </w:p>
    <w:p w:rsidR="0064555F" w:rsidRDefault="00677DB8">
      <w:pPr>
        <w:pStyle w:val="NormalWeb"/>
      </w:pPr>
      <w:r w:rsidRPr="0064555F">
        <w:t>T</w:t>
      </w:r>
      <w:r w:rsidR="0064555F" w:rsidRPr="0064555F">
        <w:t xml:space="preserve">rop souvent, les gens pensent que, ou bien Dieu n’entend pas leurs prières, ou bien Il refuse de les exaucer. Certains </w:t>
      </w:r>
      <w:r w:rsidR="00E65878">
        <w:t xml:space="preserve">se </w:t>
      </w:r>
      <w:r w:rsidR="0064555F" w:rsidRPr="0064555F">
        <w:t xml:space="preserve">demandent même s’ils sont suffisamment bons pour </w:t>
      </w:r>
      <w:r w:rsidR="00900D27">
        <w:t>qu’Il daigne leur r</w:t>
      </w:r>
      <w:r w:rsidR="0064555F">
        <w:t>épon</w:t>
      </w:r>
      <w:r w:rsidR="00900D27">
        <w:t>dr</w:t>
      </w:r>
      <w:r w:rsidR="0064555F">
        <w:t xml:space="preserve">e. </w:t>
      </w:r>
    </w:p>
    <w:p w:rsidR="00460176" w:rsidRPr="00120846" w:rsidRDefault="00C61E26">
      <w:pPr>
        <w:pStyle w:val="NormalWeb"/>
      </w:pPr>
      <w:r w:rsidRPr="00120846">
        <w:t xml:space="preserve">Personne ne connait le calendrier de Dieu. </w:t>
      </w:r>
      <w:r w:rsidR="00460176" w:rsidRPr="00120846">
        <w:t>En fait, il faut bien reconnaître que nous savons très peu de choses sur Dieu. D</w:t>
      </w:r>
      <w:r w:rsidR="0092785A" w:rsidRPr="00120846">
        <w:t>ans la Bible, Il dit: « </w:t>
      </w:r>
      <w:r w:rsidR="001F2957" w:rsidRPr="00120846">
        <w:t>V</w:t>
      </w:r>
      <w:r w:rsidR="0092785A" w:rsidRPr="00120846">
        <w:t>os pensées ne sont pas Mes pensées, et vos voies ne sont pas Mes voies. »</w:t>
      </w:r>
      <w:r w:rsidR="004A693C" w:rsidRPr="00120846">
        <w:rPr>
          <w:rStyle w:val="Appeldenotedefin"/>
          <w:lang w:val="en-US"/>
        </w:rPr>
        <w:endnoteReference w:id="11"/>
      </w:r>
      <w:r w:rsidR="00677DB8" w:rsidRPr="00120846">
        <w:t xml:space="preserve"> </w:t>
      </w:r>
      <w:r w:rsidR="00460176" w:rsidRPr="00120846">
        <w:t xml:space="preserve">Alors, </w:t>
      </w:r>
      <w:r w:rsidR="001F2957" w:rsidRPr="00120846">
        <w:t xml:space="preserve">n’ayons pas </w:t>
      </w:r>
      <w:r w:rsidR="00460176" w:rsidRPr="00120846">
        <w:t xml:space="preserve">l’audace de penser que Dieu n’a plus aucun secret pour nous. </w:t>
      </w:r>
    </w:p>
    <w:p w:rsidR="00F97E3C" w:rsidRPr="00BC7C87" w:rsidRDefault="001F2957">
      <w:pPr>
        <w:pStyle w:val="NormalWeb"/>
        <w:rPr>
          <w:color w:val="0000CC"/>
        </w:rPr>
      </w:pPr>
      <w:r w:rsidRPr="00120846">
        <w:t>P</w:t>
      </w:r>
      <w:r w:rsidR="00120846">
        <w:t xml:space="preserve">osons </w:t>
      </w:r>
      <w:r w:rsidR="009F27B2">
        <w:t xml:space="preserve">comme </w:t>
      </w:r>
      <w:r w:rsidR="00120846" w:rsidRPr="00120846">
        <w:t>principe</w:t>
      </w:r>
      <w:r w:rsidR="00E647A3">
        <w:t xml:space="preserve"> </w:t>
      </w:r>
      <w:r w:rsidR="009F27B2">
        <w:t>que </w:t>
      </w:r>
      <w:r w:rsidR="00120846" w:rsidRPr="00120846">
        <w:t>dans les situatio</w:t>
      </w:r>
      <w:r w:rsidR="00120846" w:rsidRPr="009F27B2">
        <w:t xml:space="preserve">ns auxquelles nous sommes confrontés dans la vie, </w:t>
      </w:r>
      <w:r w:rsidR="005B5A26" w:rsidRPr="009F27B2">
        <w:t>rien n’est trop difficile ou</w:t>
      </w:r>
      <w:r w:rsidR="00DC542E" w:rsidRPr="009F27B2">
        <w:t xml:space="preserve"> trop grand pour </w:t>
      </w:r>
      <w:r w:rsidR="005B5A26" w:rsidRPr="009F27B2">
        <w:t>Dieu</w:t>
      </w:r>
      <w:r w:rsidR="00DC542E" w:rsidRPr="009F27B2">
        <w:t>.</w:t>
      </w:r>
      <w:r w:rsidR="004A693C" w:rsidRPr="009F27B2">
        <w:rPr>
          <w:rStyle w:val="Appeldenotedefin"/>
          <w:lang w:val="en-US"/>
        </w:rPr>
        <w:endnoteReference w:id="12"/>
      </w:r>
      <w:r w:rsidR="00677DB8" w:rsidRPr="009F27B2">
        <w:t xml:space="preserve"> </w:t>
      </w:r>
      <w:r w:rsidR="00120846" w:rsidRPr="009F27B2">
        <w:t>Si nous ne partons pas de ce principe, alors il est inutile de continuer cette discussion</w:t>
      </w:r>
      <w:r w:rsidR="00120846">
        <w:t xml:space="preserve">. Il ne fait aucun doute que Dieu a une aptitude illimitée et dispose de ressources infinies. </w:t>
      </w:r>
    </w:p>
    <w:p w:rsidR="00F97E3C" w:rsidRPr="00D465C0" w:rsidRDefault="00642124">
      <w:pPr>
        <w:pStyle w:val="NormalWeb"/>
      </w:pPr>
      <w:r w:rsidRPr="00D465C0">
        <w:t>Partons aussi du principe que Dieu ne ment pas. La Bible dit qu’Il tend l’oreille à nos prières</w:t>
      </w:r>
      <w:r w:rsidR="00677DB8" w:rsidRPr="00D465C0">
        <w:t>.</w:t>
      </w:r>
      <w:r w:rsidR="004A693C" w:rsidRPr="00D465C0">
        <w:rPr>
          <w:rStyle w:val="Appeldenotedefin"/>
          <w:lang w:val="en-US"/>
        </w:rPr>
        <w:endnoteReference w:id="13"/>
      </w:r>
      <w:r w:rsidR="00677DB8" w:rsidRPr="00D465C0">
        <w:t xml:space="preserve"> </w:t>
      </w:r>
      <w:r w:rsidRPr="00D465C0">
        <w:t xml:space="preserve">Par conséquent, nous savons que chaque fois que nous prions pour Lui demander de l’aide, Il nous écoute attentivement. </w:t>
      </w:r>
    </w:p>
    <w:p w:rsidR="00BE7D33" w:rsidRDefault="00BE7D33" w:rsidP="00BE7D33">
      <w:pPr>
        <w:rPr>
          <w:bCs/>
        </w:rPr>
      </w:pPr>
      <w:r w:rsidRPr="00B60E76">
        <w:rPr>
          <w:bCs/>
        </w:rPr>
        <w:t>Un homme du nom de Geo</w:t>
      </w:r>
      <w:r>
        <w:rPr>
          <w:bCs/>
        </w:rPr>
        <w:t>r</w:t>
      </w:r>
      <w:r w:rsidRPr="00B60E76">
        <w:rPr>
          <w:bCs/>
        </w:rPr>
        <w:t>ge Mueller, qui vivait au 19</w:t>
      </w:r>
      <w:r w:rsidRPr="00B60E76">
        <w:rPr>
          <w:bCs/>
          <w:vertAlign w:val="superscript"/>
        </w:rPr>
        <w:t>ème</w:t>
      </w:r>
      <w:r w:rsidR="00E647A3">
        <w:rPr>
          <w:bCs/>
        </w:rPr>
        <w:t xml:space="preserve"> siècle</w:t>
      </w:r>
      <w:r w:rsidRPr="00B60E76">
        <w:rPr>
          <w:bCs/>
        </w:rPr>
        <w:t xml:space="preserve"> s’était mis en tête de montrer au monde que Dieu répond aux prières. </w:t>
      </w:r>
      <w:r w:rsidRPr="00A812FB">
        <w:rPr>
          <w:bCs/>
        </w:rPr>
        <w:t>Il l’avait déjà constaté dans sa vie, mais il voulait donner des preuves tangibles aux gens pour q</w:t>
      </w:r>
      <w:r>
        <w:rPr>
          <w:bCs/>
        </w:rPr>
        <w:t xml:space="preserve">u’ils puissent, eux aussi, apprendre à exploiter la prière et être exaucés. </w:t>
      </w:r>
    </w:p>
    <w:p w:rsidR="00A0692A" w:rsidRPr="00A812FB" w:rsidRDefault="00A0692A" w:rsidP="00BE7D33">
      <w:pPr>
        <w:rPr>
          <w:rFonts w:asciiTheme="minorHAnsi" w:hAnsiTheme="minorHAnsi" w:cstheme="minorBidi"/>
          <w:bCs/>
          <w:sz w:val="22"/>
          <w:szCs w:val="22"/>
        </w:rPr>
      </w:pPr>
    </w:p>
    <w:p w:rsidR="00BE7D33" w:rsidRPr="00BE7D33" w:rsidRDefault="00BE7D33" w:rsidP="00BE7D33">
      <w:pPr>
        <w:spacing w:after="200" w:line="276" w:lineRule="auto"/>
        <w:rPr>
          <w:bCs/>
        </w:rPr>
      </w:pPr>
      <w:r w:rsidRPr="00A812FB">
        <w:rPr>
          <w:bCs/>
        </w:rPr>
        <w:t xml:space="preserve">Son plan consistait à </w:t>
      </w:r>
      <w:r>
        <w:rPr>
          <w:bCs/>
        </w:rPr>
        <w:t xml:space="preserve">fonder </w:t>
      </w:r>
      <w:r w:rsidRPr="00A812FB">
        <w:rPr>
          <w:bCs/>
        </w:rPr>
        <w:t xml:space="preserve">des orphelinats pour les nombreux enfants </w:t>
      </w:r>
      <w:r>
        <w:rPr>
          <w:bCs/>
        </w:rPr>
        <w:t xml:space="preserve">sans abri de Grande-Bretagne. </w:t>
      </w:r>
      <w:r w:rsidRPr="00A812FB">
        <w:rPr>
          <w:bCs/>
        </w:rPr>
        <w:t>Il était persuadé que Dieu lui</w:t>
      </w:r>
      <w:r>
        <w:rPr>
          <w:bCs/>
        </w:rPr>
        <w:t xml:space="preserve"> </w:t>
      </w:r>
      <w:r w:rsidRPr="00A812FB">
        <w:rPr>
          <w:bCs/>
        </w:rPr>
        <w:t>fou</w:t>
      </w:r>
      <w:r>
        <w:rPr>
          <w:bCs/>
        </w:rPr>
        <w:t>r</w:t>
      </w:r>
      <w:r w:rsidRPr="00A812FB">
        <w:rPr>
          <w:bCs/>
        </w:rPr>
        <w:t>nirait</w:t>
      </w:r>
      <w:r>
        <w:rPr>
          <w:bCs/>
        </w:rPr>
        <w:t xml:space="preserve"> </w:t>
      </w:r>
      <w:r w:rsidRPr="00A812FB">
        <w:rPr>
          <w:bCs/>
        </w:rPr>
        <w:t>to</w:t>
      </w:r>
      <w:r>
        <w:rPr>
          <w:bCs/>
        </w:rPr>
        <w:t>u</w:t>
      </w:r>
      <w:r w:rsidRPr="00A812FB">
        <w:rPr>
          <w:bCs/>
        </w:rPr>
        <w:t xml:space="preserve">t ce </w:t>
      </w:r>
      <w:r w:rsidR="00A0692A">
        <w:rPr>
          <w:bCs/>
        </w:rPr>
        <w:t>qui était nécessaire</w:t>
      </w:r>
      <w:r>
        <w:rPr>
          <w:bCs/>
        </w:rPr>
        <w:t xml:space="preserve"> sans même qu’il ait besoin de solliciter l’aide financière de qui que ce soit. Il a fonctionné sur ce principe pendant 64 ans. </w:t>
      </w:r>
    </w:p>
    <w:p w:rsidR="00BE7D33" w:rsidRPr="00C6452C" w:rsidRDefault="00BE7D33" w:rsidP="00BE7D33">
      <w:pPr>
        <w:spacing w:after="200" w:line="276" w:lineRule="auto"/>
        <w:rPr>
          <w:bCs/>
        </w:rPr>
      </w:pPr>
      <w:r w:rsidRPr="00D73FBE">
        <w:rPr>
          <w:bCs/>
        </w:rPr>
        <w:t xml:space="preserve">Au cours de ces décennies, il bâtit l’orphelinat </w:t>
      </w:r>
      <w:proofErr w:type="gramStart"/>
      <w:r w:rsidRPr="00D73FBE">
        <w:rPr>
          <w:bCs/>
        </w:rPr>
        <w:t>de Ashley</w:t>
      </w:r>
      <w:proofErr w:type="gramEnd"/>
      <w:r w:rsidRPr="00D73FBE">
        <w:rPr>
          <w:bCs/>
        </w:rPr>
        <w:t xml:space="preserve"> Down [dans la ville de Bristol], où il recueillit et éduqua plus de 18 000 enfants. </w:t>
      </w:r>
      <w:r w:rsidRPr="00186081">
        <w:rPr>
          <w:bCs/>
        </w:rPr>
        <w:t>Il en éduqua 100 000 autres</w:t>
      </w:r>
      <w:r w:rsidR="00F12228">
        <w:rPr>
          <w:bCs/>
        </w:rPr>
        <w:t>,</w:t>
      </w:r>
      <w:r w:rsidRPr="00186081">
        <w:rPr>
          <w:bCs/>
        </w:rPr>
        <w:t xml:space="preserve"> au</w:t>
      </w:r>
      <w:r w:rsidR="00F12228">
        <w:rPr>
          <w:bCs/>
        </w:rPr>
        <w:t>x</w:t>
      </w:r>
      <w:r w:rsidRPr="00186081">
        <w:rPr>
          <w:bCs/>
        </w:rPr>
        <w:t xml:space="preserve"> frais de l’orphelinat</w:t>
      </w:r>
      <w:r w:rsidR="00F12228">
        <w:rPr>
          <w:bCs/>
        </w:rPr>
        <w:t>,</w:t>
      </w:r>
      <w:r w:rsidRPr="00186081">
        <w:rPr>
          <w:bCs/>
        </w:rPr>
        <w:t xml:space="preserve"> dans d’autres écoles</w:t>
      </w:r>
      <w:r w:rsidR="00F12228">
        <w:rPr>
          <w:bCs/>
        </w:rPr>
        <w:t>,</w:t>
      </w:r>
      <w:r w:rsidRPr="00186081">
        <w:rPr>
          <w:bCs/>
        </w:rPr>
        <w:t xml:space="preserve"> et di</w:t>
      </w:r>
      <w:r>
        <w:rPr>
          <w:bCs/>
        </w:rPr>
        <w:t xml:space="preserve">ffusa </w:t>
      </w:r>
      <w:r w:rsidRPr="00186081">
        <w:rPr>
          <w:bCs/>
        </w:rPr>
        <w:t>des centaines de milliers d</w:t>
      </w:r>
      <w:r>
        <w:rPr>
          <w:bCs/>
        </w:rPr>
        <w:t xml:space="preserve">e Bibles et un nombre incalculable de tracts, </w:t>
      </w:r>
      <w:r w:rsidR="00F12228">
        <w:rPr>
          <w:bCs/>
        </w:rPr>
        <w:t>sans parler des centaines de missionnaires qu’il finança.</w:t>
      </w:r>
      <w:r w:rsidR="00F12228" w:rsidDel="00F12228">
        <w:rPr>
          <w:bCs/>
        </w:rPr>
        <w:t xml:space="preserve"> </w:t>
      </w:r>
      <w:r>
        <w:rPr>
          <w:bCs/>
        </w:rPr>
        <w:t xml:space="preserve">Il ne demanda jamais un seul centime à qui que ce soit. Ses enfants </w:t>
      </w:r>
      <w:r w:rsidR="00335489">
        <w:rPr>
          <w:bCs/>
        </w:rPr>
        <w:t>ne manquèrent jamais</w:t>
      </w:r>
      <w:r>
        <w:rPr>
          <w:bCs/>
        </w:rPr>
        <w:t xml:space="preserve"> un seul repas et il ne contracta jamais de dette. </w:t>
      </w:r>
      <w:r w:rsidR="007F2135">
        <w:rPr>
          <w:bCs/>
        </w:rPr>
        <w:t>Voici une citation de George Mueller se rapportant au calendrier de Dieu.</w:t>
      </w:r>
      <w:r w:rsidR="00C67415">
        <w:rPr>
          <w:bCs/>
        </w:rPr>
        <w:t xml:space="preserve"> </w:t>
      </w:r>
      <w:r>
        <w:rPr>
          <w:bCs/>
        </w:rPr>
        <w:t xml:space="preserve">. </w:t>
      </w:r>
    </w:p>
    <w:p w:rsidR="00F97E3C" w:rsidRPr="00F66455" w:rsidRDefault="00E9797A">
      <w:pPr>
        <w:pStyle w:val="NormalWeb"/>
      </w:pPr>
      <w:r w:rsidRPr="00A01634">
        <w:t xml:space="preserve">« Je vis dans l’esprit de la prière. Je prie quand je marche, quand je me couche, quand je me lève. </w:t>
      </w:r>
      <w:r w:rsidRPr="003A63BE">
        <w:t xml:space="preserve">Et mes prières sont exaucées. </w:t>
      </w:r>
      <w:r w:rsidR="00A01634" w:rsidRPr="00A01634">
        <w:t>J’ai vu des dizaines de milliers de prières exaucées. Une fois que je suis persuadé du bien-fondé d’une chose, je prie sans cesse pour que Dieu me l’ac</w:t>
      </w:r>
      <w:r w:rsidR="00A01634" w:rsidRPr="003A3D27">
        <w:t xml:space="preserve">corde. </w:t>
      </w:r>
      <w:r w:rsidR="003A3D27" w:rsidRPr="003A3D27">
        <w:t xml:space="preserve">Le point essentiel c’est de ne pas baisser les bras tant que la réponse n’est pas là. </w:t>
      </w:r>
      <w:r w:rsidR="000B37FE" w:rsidRPr="000B37FE">
        <w:t>La grande faute des enfants de Dieu, c’est qu’ils ne persévèrent pas dans la p</w:t>
      </w:r>
      <w:r w:rsidR="000B37FE" w:rsidRPr="00F66455">
        <w:t xml:space="preserve">rière; ils ne s’accrochent pas. S’ils désirent quoi que ce soit pour la gloire de Dieu, ils doivent prier jusqu’à ce qu’ils l’obtiennent. » </w:t>
      </w:r>
    </w:p>
    <w:p w:rsidR="00F97E3C" w:rsidRPr="00810B36" w:rsidRDefault="00F66455">
      <w:pPr>
        <w:pStyle w:val="NormalWeb"/>
      </w:pPr>
      <w:r w:rsidRPr="00F66455">
        <w:t>En ce qui concerne le calendrier de Dieu, ne soyons pas impatient</w:t>
      </w:r>
      <w:r w:rsidR="00E12F55">
        <w:t>s</w:t>
      </w:r>
      <w:r w:rsidRPr="00F66455">
        <w:t>. Soyons plutôt persévérant</w:t>
      </w:r>
      <w:r w:rsidR="00E12F55">
        <w:t>s</w:t>
      </w:r>
      <w:r w:rsidRPr="00F66455">
        <w:t xml:space="preserve"> dans la prière. </w:t>
      </w:r>
      <w:r w:rsidRPr="00AC2EC3">
        <w:t>Comme le disait Jésus</w:t>
      </w:r>
      <w:r w:rsidR="00AC2EC3">
        <w:t xml:space="preserve">, </w:t>
      </w:r>
      <w:r w:rsidR="00AC2EC3" w:rsidRPr="00AC2EC3">
        <w:t>nous devrions constamment prier s</w:t>
      </w:r>
      <w:r w:rsidR="00AC2EC3">
        <w:t>a</w:t>
      </w:r>
      <w:r w:rsidR="00AC2EC3" w:rsidRPr="00AC2EC3">
        <w:t>ns ja</w:t>
      </w:r>
      <w:r w:rsidR="00AC2EC3">
        <w:t>m</w:t>
      </w:r>
      <w:r w:rsidR="00AC2EC3" w:rsidRPr="00AC2EC3">
        <w:t>ais nou</w:t>
      </w:r>
      <w:r w:rsidR="00AC2EC3">
        <w:t>s</w:t>
      </w:r>
      <w:r w:rsidR="00AC2EC3" w:rsidRPr="00AC2EC3">
        <w:t xml:space="preserve"> décourager</w:t>
      </w:r>
      <w:r w:rsidR="00AC2EC3">
        <w:t xml:space="preserve">. </w:t>
      </w:r>
      <w:r w:rsidR="00810B36" w:rsidRPr="00810B36">
        <w:t xml:space="preserve">Et continuons à </w:t>
      </w:r>
      <w:r w:rsidR="00810B36">
        <w:t xml:space="preserve">chercher et à </w:t>
      </w:r>
      <w:r w:rsidR="00E12F55">
        <w:t xml:space="preserve">attendre </w:t>
      </w:r>
      <w:r w:rsidR="00810B36">
        <w:t>une r</w:t>
      </w:r>
      <w:r w:rsidR="00810B36" w:rsidRPr="00810B36">
        <w:t>éponse quelle que soit la façon dont Dieu décide de</w:t>
      </w:r>
      <w:r w:rsidR="00810B36">
        <w:t xml:space="preserve"> s’y prendre. </w:t>
      </w:r>
      <w:r w:rsidR="00677DB8" w:rsidRPr="00810B36">
        <w:rPr>
          <w:rStyle w:val="Accentuation"/>
        </w:rPr>
        <w:t>—Michael A. Verdiccio</w:t>
      </w:r>
      <w:r w:rsidR="00E135A4">
        <w:rPr>
          <w:rStyle w:val="Appeldenotedefin"/>
          <w:i/>
          <w:iCs/>
          <w:lang w:val="en-US"/>
        </w:rPr>
        <w:endnoteReference w:id="14"/>
      </w:r>
    </w:p>
    <w:p w:rsidR="00F97E3C" w:rsidRPr="00C57161" w:rsidRDefault="004A693C" w:rsidP="004A693C">
      <w:pPr>
        <w:pStyle w:val="NormalWeb"/>
      </w:pPr>
      <w:r w:rsidRPr="00C57161">
        <w:rPr>
          <w:i/>
          <w:iCs/>
        </w:rPr>
        <w:t xml:space="preserve">Traduit de l’original anglais « Jesus never arrives </w:t>
      </w:r>
      <w:proofErr w:type="spellStart"/>
      <w:r w:rsidRPr="00C57161">
        <w:rPr>
          <w:i/>
          <w:iCs/>
        </w:rPr>
        <w:t>late</w:t>
      </w:r>
      <w:proofErr w:type="spellEnd"/>
      <w:r w:rsidR="00E12F55" w:rsidRPr="00C57161">
        <w:rPr>
          <w:i/>
          <w:iCs/>
        </w:rPr>
        <w:t>”</w:t>
      </w:r>
      <w:r w:rsidRPr="00C57161">
        <w:rPr>
          <w:i/>
          <w:iCs/>
        </w:rPr>
        <w:t xml:space="preserve">, in Anchor </w:t>
      </w:r>
      <w:proofErr w:type="spellStart"/>
      <w:r w:rsidRPr="00C57161">
        <w:rPr>
          <w:i/>
          <w:iCs/>
        </w:rPr>
        <w:t>September</w:t>
      </w:r>
      <w:proofErr w:type="spellEnd"/>
      <w:r w:rsidRPr="00C57161">
        <w:rPr>
          <w:i/>
          <w:iCs/>
        </w:rPr>
        <w:t xml:space="preserve"> 17</w:t>
      </w:r>
      <w:r w:rsidRPr="00C57161">
        <w:rPr>
          <w:i/>
          <w:iCs/>
          <w:vertAlign w:val="superscript"/>
        </w:rPr>
        <w:t>th</w:t>
      </w:r>
      <w:r w:rsidRPr="00C57161">
        <w:rPr>
          <w:i/>
          <w:iCs/>
        </w:rPr>
        <w:t xml:space="preserve"> 2012,  par Bruno</w:t>
      </w:r>
      <w:r w:rsidR="00C57161">
        <w:rPr>
          <w:i/>
          <w:iCs/>
        </w:rPr>
        <w:t xml:space="preserve"> </w:t>
      </w:r>
      <w:r w:rsidR="00C57161" w:rsidRPr="00C57161">
        <w:rPr>
          <w:i/>
          <w:iCs/>
        </w:rPr>
        <w:t>et Françoise</w:t>
      </w:r>
      <w:r w:rsidRPr="00C57161">
        <w:rPr>
          <w:i/>
          <w:iCs/>
        </w:rPr>
        <w:t xml:space="preserve"> Corticelli.</w:t>
      </w:r>
    </w:p>
    <w:p w:rsidR="00677DB8" w:rsidRPr="00E135A4" w:rsidRDefault="00677DB8">
      <w:pPr>
        <w:pStyle w:val="NormalWeb"/>
        <w:rPr>
          <w:lang w:val="en-US"/>
        </w:rPr>
      </w:pPr>
      <w:r w:rsidRPr="00E135A4">
        <w:rPr>
          <w:lang w:val="en-US"/>
        </w:rPr>
        <w:t xml:space="preserve">Copyright © 2012 </w:t>
      </w:r>
      <w:proofErr w:type="gramStart"/>
      <w:r w:rsidRPr="00E135A4">
        <w:rPr>
          <w:lang w:val="en-US"/>
        </w:rPr>
        <w:t>The</w:t>
      </w:r>
      <w:proofErr w:type="gramEnd"/>
      <w:r w:rsidRPr="00E135A4">
        <w:rPr>
          <w:lang w:val="en-US"/>
        </w:rPr>
        <w:t xml:space="preserve"> Family International.</w:t>
      </w:r>
    </w:p>
    <w:sectPr w:rsidR="00677DB8" w:rsidRPr="00E135A4" w:rsidSect="00F97E3C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5C9" w:rsidRDefault="007255C9" w:rsidP="004A693C">
      <w:r>
        <w:separator/>
      </w:r>
    </w:p>
  </w:endnote>
  <w:endnote w:type="continuationSeparator" w:id="0">
    <w:p w:rsidR="007255C9" w:rsidRDefault="007255C9" w:rsidP="004A693C">
      <w:r>
        <w:continuationSeparator/>
      </w:r>
    </w:p>
  </w:endnote>
  <w:endnote w:id="1">
    <w:p w:rsidR="004A693C" w:rsidRDefault="004A693C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="003A31BA">
        <w:t>SEM</w:t>
      </w:r>
      <w:r>
        <w:t>.</w:t>
      </w:r>
    </w:p>
  </w:endnote>
  <w:endnote w:id="2">
    <w:p w:rsidR="004A693C" w:rsidRDefault="004A693C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4A693C">
        <w:t>Romains 6:13.</w:t>
      </w:r>
    </w:p>
  </w:endnote>
  <w:endnote w:id="3">
    <w:p w:rsidR="004A693C" w:rsidRDefault="004A693C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4A693C">
        <w:t xml:space="preserve">Jean 7:8 </w:t>
      </w:r>
      <w:r w:rsidR="003A31BA">
        <w:t>SEM</w:t>
      </w:r>
      <w:r w:rsidRPr="004A693C">
        <w:t>.</w:t>
      </w:r>
    </w:p>
  </w:endnote>
  <w:endnote w:id="4">
    <w:p w:rsidR="004A693C" w:rsidRDefault="004A693C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4A693C">
        <w:t xml:space="preserve">Romains 8:31–32 </w:t>
      </w:r>
      <w:r w:rsidR="00980444">
        <w:t>SEM.</w:t>
      </w:r>
    </w:p>
  </w:endnote>
  <w:endnote w:id="5">
    <w:p w:rsidR="004A693C" w:rsidRDefault="004A693C">
      <w:pPr>
        <w:pStyle w:val="Notedefin"/>
      </w:pPr>
      <w:r>
        <w:rPr>
          <w:rStyle w:val="Appeldenotedefin"/>
        </w:rPr>
        <w:endnoteRef/>
      </w:r>
      <w:r>
        <w:t xml:space="preserve"> </w:t>
      </w:r>
      <w:proofErr w:type="gramStart"/>
      <w:r>
        <w:t>extrait</w:t>
      </w:r>
      <w:proofErr w:type="gramEnd"/>
      <w:r>
        <w:t xml:space="preserve"> de </w:t>
      </w:r>
      <w:hyperlink r:id="rId1" w:history="1">
        <w:r w:rsidRPr="004A693C">
          <w:rPr>
            <w:rStyle w:val="Lienhypertexte"/>
          </w:rPr>
          <w:t>http://pastors.com/jesus-never-arrives-late</w:t>
        </w:r>
      </w:hyperlink>
      <w:r w:rsidRPr="004A693C">
        <w:t>, 15 mars 2012.</w:t>
      </w:r>
    </w:p>
  </w:endnote>
  <w:endnote w:id="6">
    <w:p w:rsidR="004A693C" w:rsidRDefault="004A693C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="00271CE5">
        <w:t>SEM</w:t>
      </w:r>
      <w:r w:rsidRPr="004D2B36">
        <w:t>.</w:t>
      </w:r>
    </w:p>
  </w:endnote>
  <w:endnote w:id="7">
    <w:p w:rsidR="004A693C" w:rsidDel="00B42311" w:rsidRDefault="004A693C">
      <w:pPr>
        <w:pStyle w:val="Notedefin"/>
        <w:rPr>
          <w:del w:id="4" w:author="Francoise" w:date="2012-10-01T09:07:00Z"/>
        </w:rPr>
      </w:pPr>
      <w:r>
        <w:rPr>
          <w:rStyle w:val="Appeldenotedefin"/>
        </w:rPr>
        <w:endnoteRef/>
      </w:r>
      <w:r>
        <w:t xml:space="preserve"> </w:t>
      </w:r>
      <w:r w:rsidRPr="0025508E">
        <w:t>Genèse 12:1–9 N</w:t>
      </w:r>
      <w:r w:rsidR="00271CE5">
        <w:t>BS</w:t>
      </w:r>
      <w:r>
        <w:t>.</w:t>
      </w:r>
    </w:p>
  </w:endnote>
  <w:endnote w:id="8">
    <w:p w:rsidR="004A693C" w:rsidRDefault="004A693C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25508E">
        <w:t xml:space="preserve">Genèse 21:1–7 </w:t>
      </w:r>
      <w:r w:rsidR="00AD318C">
        <w:t>SEM</w:t>
      </w:r>
      <w:r w:rsidRPr="0025508E">
        <w:t>.</w:t>
      </w:r>
    </w:p>
  </w:endnote>
  <w:endnote w:id="9">
    <w:p w:rsidR="004A693C" w:rsidRDefault="004A693C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4A693C">
        <w:t xml:space="preserve">2 Pierre 3:8–9a </w:t>
      </w:r>
      <w:r w:rsidR="004D2B36">
        <w:t>SEM</w:t>
      </w:r>
      <w:r w:rsidRPr="004A693C">
        <w:t>.</w:t>
      </w:r>
    </w:p>
  </w:endnote>
  <w:endnote w:id="10">
    <w:p w:rsidR="004A693C" w:rsidRPr="004A693C" w:rsidRDefault="004A693C">
      <w:pPr>
        <w:pStyle w:val="Notedefin"/>
      </w:pPr>
      <w:r>
        <w:rPr>
          <w:rStyle w:val="Appeldenotedefin"/>
        </w:rPr>
        <w:endnoteRef/>
      </w:r>
      <w:r w:rsidRPr="004A693C">
        <w:t xml:space="preserve"> </w:t>
      </w:r>
      <w:proofErr w:type="gramStart"/>
      <w:r w:rsidRPr="004A693C">
        <w:t>extrait</w:t>
      </w:r>
      <w:proofErr w:type="gramEnd"/>
      <w:r w:rsidRPr="004A693C">
        <w:t xml:space="preserve"> de </w:t>
      </w:r>
      <w:hyperlink r:id="rId2" w:history="1">
        <w:r w:rsidRPr="004A693C">
          <w:rPr>
            <w:rStyle w:val="Lienhypertexte"/>
          </w:rPr>
          <w:t>http://www.christianpost.com/news/getting-in-sync-with-god-s-timetable-23624</w:t>
        </w:r>
      </w:hyperlink>
      <w:r w:rsidRPr="004A693C">
        <w:t>.</w:t>
      </w:r>
    </w:p>
  </w:endnote>
  <w:endnote w:id="11">
    <w:p w:rsidR="004A693C" w:rsidRDefault="004A693C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75207B">
        <w:t>Esaïe 55:8–9</w:t>
      </w:r>
      <w:r w:rsidR="00D2561E">
        <w:t xml:space="preserve"> SEM</w:t>
      </w:r>
      <w:r w:rsidRPr="0075207B">
        <w:t>.</w:t>
      </w:r>
    </w:p>
  </w:endnote>
  <w:endnote w:id="12">
    <w:p w:rsidR="004A693C" w:rsidRDefault="004A693C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75207B">
        <w:t>Jérémie 32:17.</w:t>
      </w:r>
      <w:r w:rsidRPr="004A693C">
        <w:t xml:space="preserve"> </w:t>
      </w:r>
    </w:p>
  </w:endnote>
  <w:endnote w:id="13">
    <w:p w:rsidR="004A693C" w:rsidRDefault="004A693C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75207B">
        <w:t>1 Pierre 3:12.</w:t>
      </w:r>
    </w:p>
  </w:endnote>
  <w:endnote w:id="14">
    <w:p w:rsidR="00E135A4" w:rsidRDefault="00E135A4">
      <w:pPr>
        <w:pStyle w:val="Notedefin"/>
      </w:pPr>
      <w:r>
        <w:rPr>
          <w:rStyle w:val="Appeldenotedefin"/>
        </w:rPr>
        <w:endnoteRef/>
      </w:r>
      <w:r>
        <w:t xml:space="preserve"> </w:t>
      </w:r>
      <w:proofErr w:type="gramStart"/>
      <w:r w:rsidRPr="0075207B">
        <w:t>extrait</w:t>
      </w:r>
      <w:proofErr w:type="gramEnd"/>
      <w:r w:rsidRPr="0075207B">
        <w:t xml:space="preserve"> </w:t>
      </w:r>
      <w:hyperlink r:id="rId3" w:history="1">
        <w:r w:rsidRPr="0075207B">
          <w:rPr>
            <w:rStyle w:val="Lienhypertexte"/>
          </w:rPr>
          <w:t>http://confidenceandjoy.com/gods-timetable</w:t>
        </w:r>
      </w:hyperlink>
      <w:r w:rsidRPr="0075207B"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5C9" w:rsidRDefault="007255C9" w:rsidP="004A693C">
      <w:r>
        <w:separator/>
      </w:r>
    </w:p>
  </w:footnote>
  <w:footnote w:type="continuationSeparator" w:id="0">
    <w:p w:rsidR="007255C9" w:rsidRDefault="007255C9" w:rsidP="004A6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D61C8"/>
    <w:multiLevelType w:val="multilevel"/>
    <w:tmpl w:val="1CCE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392733"/>
    <w:multiLevelType w:val="multilevel"/>
    <w:tmpl w:val="0F28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revisionView w:markup="0"/>
  <w:defaultTabStop w:val="708"/>
  <w:hyphenationZone w:val="420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2A41BC"/>
    <w:rsid w:val="00005EE6"/>
    <w:rsid w:val="00007DB6"/>
    <w:rsid w:val="00014859"/>
    <w:rsid w:val="000542B1"/>
    <w:rsid w:val="00082D49"/>
    <w:rsid w:val="000B37FE"/>
    <w:rsid w:val="000E0B13"/>
    <w:rsid w:val="000E2DED"/>
    <w:rsid w:val="000E7462"/>
    <w:rsid w:val="000F6C60"/>
    <w:rsid w:val="0010469F"/>
    <w:rsid w:val="00120846"/>
    <w:rsid w:val="00124E1B"/>
    <w:rsid w:val="00184A76"/>
    <w:rsid w:val="001A05C3"/>
    <w:rsid w:val="001B235B"/>
    <w:rsid w:val="001F2957"/>
    <w:rsid w:val="002369D4"/>
    <w:rsid w:val="0023753B"/>
    <w:rsid w:val="00245646"/>
    <w:rsid w:val="0025508E"/>
    <w:rsid w:val="00271490"/>
    <w:rsid w:val="00271CE5"/>
    <w:rsid w:val="00291075"/>
    <w:rsid w:val="002A3AD9"/>
    <w:rsid w:val="002A41BC"/>
    <w:rsid w:val="002C1CB8"/>
    <w:rsid w:val="002C2EB5"/>
    <w:rsid w:val="002D1AD0"/>
    <w:rsid w:val="002E5ED4"/>
    <w:rsid w:val="00311C13"/>
    <w:rsid w:val="00333B67"/>
    <w:rsid w:val="00335489"/>
    <w:rsid w:val="0033690C"/>
    <w:rsid w:val="00353839"/>
    <w:rsid w:val="00355B3B"/>
    <w:rsid w:val="003753B1"/>
    <w:rsid w:val="00382988"/>
    <w:rsid w:val="003A31BA"/>
    <w:rsid w:val="003A3D27"/>
    <w:rsid w:val="003A63BE"/>
    <w:rsid w:val="003C7907"/>
    <w:rsid w:val="003D29F2"/>
    <w:rsid w:val="003F0E6B"/>
    <w:rsid w:val="003F6C92"/>
    <w:rsid w:val="0040604D"/>
    <w:rsid w:val="00427EA0"/>
    <w:rsid w:val="00430670"/>
    <w:rsid w:val="004570B5"/>
    <w:rsid w:val="00460176"/>
    <w:rsid w:val="004660BF"/>
    <w:rsid w:val="0047288A"/>
    <w:rsid w:val="0048751A"/>
    <w:rsid w:val="004A2DC8"/>
    <w:rsid w:val="004A693C"/>
    <w:rsid w:val="004D2B36"/>
    <w:rsid w:val="004E4471"/>
    <w:rsid w:val="005623F9"/>
    <w:rsid w:val="00576A93"/>
    <w:rsid w:val="00595A56"/>
    <w:rsid w:val="005B5A26"/>
    <w:rsid w:val="005C35B9"/>
    <w:rsid w:val="005C6E88"/>
    <w:rsid w:val="005E29AE"/>
    <w:rsid w:val="00607CE8"/>
    <w:rsid w:val="00607DE9"/>
    <w:rsid w:val="00615043"/>
    <w:rsid w:val="00625406"/>
    <w:rsid w:val="00631BCD"/>
    <w:rsid w:val="006416CD"/>
    <w:rsid w:val="00642124"/>
    <w:rsid w:val="0064555F"/>
    <w:rsid w:val="00653D82"/>
    <w:rsid w:val="006601C4"/>
    <w:rsid w:val="00677DB8"/>
    <w:rsid w:val="006C5DCC"/>
    <w:rsid w:val="006E3123"/>
    <w:rsid w:val="006F3ED1"/>
    <w:rsid w:val="00700B66"/>
    <w:rsid w:val="00721013"/>
    <w:rsid w:val="007255C9"/>
    <w:rsid w:val="00735435"/>
    <w:rsid w:val="0074121B"/>
    <w:rsid w:val="0075207B"/>
    <w:rsid w:val="007765A7"/>
    <w:rsid w:val="007958FE"/>
    <w:rsid w:val="007A0BEF"/>
    <w:rsid w:val="007A3447"/>
    <w:rsid w:val="007A7FE4"/>
    <w:rsid w:val="007C0678"/>
    <w:rsid w:val="007C461E"/>
    <w:rsid w:val="007E3824"/>
    <w:rsid w:val="007F2135"/>
    <w:rsid w:val="007F6871"/>
    <w:rsid w:val="00810B36"/>
    <w:rsid w:val="00874CF2"/>
    <w:rsid w:val="008903E1"/>
    <w:rsid w:val="00893882"/>
    <w:rsid w:val="008C1D9F"/>
    <w:rsid w:val="008C22DC"/>
    <w:rsid w:val="008F65DD"/>
    <w:rsid w:val="00900D27"/>
    <w:rsid w:val="00904B6D"/>
    <w:rsid w:val="009141AD"/>
    <w:rsid w:val="0092785A"/>
    <w:rsid w:val="009335F9"/>
    <w:rsid w:val="00971654"/>
    <w:rsid w:val="00980444"/>
    <w:rsid w:val="00992764"/>
    <w:rsid w:val="009B0196"/>
    <w:rsid w:val="009E7D27"/>
    <w:rsid w:val="009F27B2"/>
    <w:rsid w:val="00A01634"/>
    <w:rsid w:val="00A0692A"/>
    <w:rsid w:val="00A473D5"/>
    <w:rsid w:val="00A531E6"/>
    <w:rsid w:val="00A6633A"/>
    <w:rsid w:val="00A66F66"/>
    <w:rsid w:val="00A86A49"/>
    <w:rsid w:val="00A86D33"/>
    <w:rsid w:val="00AA706E"/>
    <w:rsid w:val="00AB0AB9"/>
    <w:rsid w:val="00AC2E24"/>
    <w:rsid w:val="00AC2EC3"/>
    <w:rsid w:val="00AD318C"/>
    <w:rsid w:val="00B04396"/>
    <w:rsid w:val="00B3759D"/>
    <w:rsid w:val="00B42311"/>
    <w:rsid w:val="00B46B9C"/>
    <w:rsid w:val="00B6686A"/>
    <w:rsid w:val="00B756E0"/>
    <w:rsid w:val="00B97D67"/>
    <w:rsid w:val="00BC429E"/>
    <w:rsid w:val="00BC7C87"/>
    <w:rsid w:val="00BD1800"/>
    <w:rsid w:val="00BE7D33"/>
    <w:rsid w:val="00BF4558"/>
    <w:rsid w:val="00C00F66"/>
    <w:rsid w:val="00C105ED"/>
    <w:rsid w:val="00C372F9"/>
    <w:rsid w:val="00C57161"/>
    <w:rsid w:val="00C61E26"/>
    <w:rsid w:val="00C67415"/>
    <w:rsid w:val="00C67927"/>
    <w:rsid w:val="00C96517"/>
    <w:rsid w:val="00CA0177"/>
    <w:rsid w:val="00CA5738"/>
    <w:rsid w:val="00CB3BF6"/>
    <w:rsid w:val="00CC0F13"/>
    <w:rsid w:val="00CC2CAC"/>
    <w:rsid w:val="00CD6926"/>
    <w:rsid w:val="00CE203F"/>
    <w:rsid w:val="00CF5EA5"/>
    <w:rsid w:val="00D07055"/>
    <w:rsid w:val="00D10AD1"/>
    <w:rsid w:val="00D2561E"/>
    <w:rsid w:val="00D465C0"/>
    <w:rsid w:val="00D7698A"/>
    <w:rsid w:val="00D86CFB"/>
    <w:rsid w:val="00DB1EC5"/>
    <w:rsid w:val="00DC542E"/>
    <w:rsid w:val="00DD2B92"/>
    <w:rsid w:val="00DD3D12"/>
    <w:rsid w:val="00DE4E3F"/>
    <w:rsid w:val="00E10D06"/>
    <w:rsid w:val="00E12F55"/>
    <w:rsid w:val="00E135A4"/>
    <w:rsid w:val="00E179EC"/>
    <w:rsid w:val="00E518AE"/>
    <w:rsid w:val="00E647A3"/>
    <w:rsid w:val="00E65878"/>
    <w:rsid w:val="00E73F3E"/>
    <w:rsid w:val="00E76CBE"/>
    <w:rsid w:val="00E774E2"/>
    <w:rsid w:val="00E81BB5"/>
    <w:rsid w:val="00E8496C"/>
    <w:rsid w:val="00E870D1"/>
    <w:rsid w:val="00E91BC0"/>
    <w:rsid w:val="00E953C2"/>
    <w:rsid w:val="00E9797A"/>
    <w:rsid w:val="00EC0707"/>
    <w:rsid w:val="00EE1E87"/>
    <w:rsid w:val="00F12228"/>
    <w:rsid w:val="00F56297"/>
    <w:rsid w:val="00F66455"/>
    <w:rsid w:val="00F70AD1"/>
    <w:rsid w:val="00F95989"/>
    <w:rsid w:val="00F97E3C"/>
    <w:rsid w:val="00FA2579"/>
    <w:rsid w:val="00FE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3C"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F97E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4">
    <w:name w:val="heading 4"/>
    <w:basedOn w:val="Normal"/>
    <w:link w:val="Titre4Car"/>
    <w:uiPriority w:val="9"/>
    <w:qFormat/>
    <w:rsid w:val="00F97E3C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97E3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97E3C"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locked/>
    <w:rsid w:val="00F97E3C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F97E3C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F97E3C"/>
    <w:pPr>
      <w:spacing w:before="100" w:beforeAutospacing="1" w:after="100" w:afterAutospacing="1"/>
    </w:pPr>
  </w:style>
  <w:style w:type="paragraph" w:customStyle="1" w:styleId="center">
    <w:name w:val="center"/>
    <w:basedOn w:val="Normal"/>
    <w:uiPriority w:val="99"/>
    <w:semiHidden/>
    <w:rsid w:val="00F97E3C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F97E3C"/>
    <w:rPr>
      <w:i/>
      <w:iCs/>
    </w:rPr>
  </w:style>
  <w:style w:type="character" w:styleId="lev">
    <w:name w:val="Strong"/>
    <w:basedOn w:val="Policepardfaut"/>
    <w:uiPriority w:val="22"/>
    <w:qFormat/>
    <w:rsid w:val="00F97E3C"/>
    <w:rPr>
      <w:b/>
      <w:b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A693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A693C"/>
    <w:rPr>
      <w:rFonts w:eastAsiaTheme="minorEastAsia"/>
    </w:rPr>
  </w:style>
  <w:style w:type="character" w:styleId="Appeldenotedefin">
    <w:name w:val="endnote reference"/>
    <w:basedOn w:val="Policepardfaut"/>
    <w:uiPriority w:val="99"/>
    <w:semiHidden/>
    <w:unhideWhenUsed/>
    <w:rsid w:val="004A69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confidenceandjoy.com/gods-timetable/" TargetMode="External"/><Relationship Id="rId2" Type="http://schemas.openxmlformats.org/officeDocument/2006/relationships/hyperlink" Target="http://www.christianpost.com/news/getting-in-sync-with-god-s-timetable-23624/" TargetMode="External"/><Relationship Id="rId1" Type="http://schemas.openxmlformats.org/officeDocument/2006/relationships/hyperlink" Target="http://pastors.com/jesus-never-arrives-la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8BFE9-E559-464C-8561-06E5779E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1735</Words>
  <Characters>9545</Characters>
  <Application>Microsoft Office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Jesus Never Arrives Late</vt:lpstr>
      <vt:lpstr>Jésus n’arrive jamais en retard		550/1766 mots</vt:lpstr>
    </vt:vector>
  </TitlesOfParts>
  <Company/>
  <LinksUpToDate>false</LinksUpToDate>
  <CharactersWithSpaces>11258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Never Arrives Late</dc:title>
  <dc:creator>Bruno</dc:creator>
  <cp:lastModifiedBy>Bruno</cp:lastModifiedBy>
  <cp:revision>20</cp:revision>
  <dcterms:created xsi:type="dcterms:W3CDTF">2012-10-01T09:42:00Z</dcterms:created>
  <dcterms:modified xsi:type="dcterms:W3CDTF">2012-10-05T12:14:00Z</dcterms:modified>
</cp:coreProperties>
</file>