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161" w:rsidRPr="003F497C" w:rsidRDefault="00FA31E9" w:rsidP="00A50445">
      <w:pPr>
        <w:pStyle w:val="Titre1"/>
        <w:rPr>
          <w:rFonts w:eastAsia="Times New Roman"/>
        </w:rPr>
      </w:pPr>
      <w:r w:rsidRPr="003F497C">
        <w:rPr>
          <w:rFonts w:eastAsia="Times New Roman"/>
        </w:rPr>
        <w:t xml:space="preserve">A </w:t>
      </w:r>
      <w:r w:rsidR="00460BFD" w:rsidRPr="003F497C">
        <w:rPr>
          <w:rFonts w:eastAsia="Times New Roman"/>
        </w:rPr>
        <w:t xml:space="preserve">des </w:t>
      </w:r>
      <w:r w:rsidR="008D11A4">
        <w:rPr>
          <w:rFonts w:eastAsia="Times New Roman"/>
        </w:rPr>
        <w:t xml:space="preserve">années-lumière </w:t>
      </w:r>
      <w:r w:rsidRPr="003F497C">
        <w:rPr>
          <w:rFonts w:eastAsia="Times New Roman"/>
        </w:rPr>
        <w:t>?</w:t>
      </w:r>
      <w:r w:rsidR="009C26C7" w:rsidRPr="003F497C">
        <w:rPr>
          <w:rFonts w:eastAsia="Times New Roman"/>
        </w:rPr>
        <w:tab/>
      </w:r>
    </w:p>
    <w:p w:rsidR="001C0161" w:rsidRPr="006F4531" w:rsidRDefault="009C26C7" w:rsidP="00A50445">
      <w:pPr>
        <w:pStyle w:val="Titre4"/>
        <w:rPr>
          <w:rFonts w:eastAsia="Times New Roman"/>
        </w:rPr>
      </w:pPr>
      <w:proofErr w:type="gramStart"/>
      <w:r w:rsidRPr="006F4531">
        <w:rPr>
          <w:rFonts w:eastAsia="Times New Roman"/>
        </w:rPr>
        <w:t>par</w:t>
      </w:r>
      <w:proofErr w:type="gramEnd"/>
      <w:r w:rsidR="00FA31E9" w:rsidRPr="006F4531">
        <w:rPr>
          <w:rFonts w:eastAsia="Times New Roman"/>
        </w:rPr>
        <w:t xml:space="preserve"> Aleksandra Radmanovic</w:t>
      </w:r>
    </w:p>
    <w:p w:rsidR="00D86FBA" w:rsidRPr="00B574B0" w:rsidRDefault="0085430C" w:rsidP="00A50445">
      <w:pPr>
        <w:pStyle w:val="NormalWeb"/>
      </w:pPr>
      <w:r w:rsidRPr="00D86FBA">
        <w:t xml:space="preserve">Je suis en train de lire le livre de </w:t>
      </w:r>
      <w:r w:rsidR="00FA31E9" w:rsidRPr="00D86FBA">
        <w:t>Rick Warren</w:t>
      </w:r>
      <w:r w:rsidRPr="00D86FBA">
        <w:t xml:space="preserve">, </w:t>
      </w:r>
      <w:r w:rsidR="00FA31E9" w:rsidRPr="00D86FBA">
        <w:rPr>
          <w:rStyle w:val="Accentuation"/>
        </w:rPr>
        <w:t>The Purpose Driven Life</w:t>
      </w:r>
      <w:r w:rsidR="00FA31E9" w:rsidRPr="00D86FBA">
        <w:t xml:space="preserve"> </w:t>
      </w:r>
      <w:r w:rsidRPr="00D86FBA">
        <w:t xml:space="preserve">[en Français, </w:t>
      </w:r>
      <w:r w:rsidRPr="00D86FBA">
        <w:rPr>
          <w:i/>
        </w:rPr>
        <w:t>« Une passion, une vie une destinée »</w:t>
      </w:r>
      <w:r w:rsidRPr="00D86FBA">
        <w:t>, NDLT], pour la troisième fois en l’espace de deux ans.</w:t>
      </w:r>
      <w:r w:rsidR="00FA31E9" w:rsidRPr="00D86FBA">
        <w:t xml:space="preserve"> </w:t>
      </w:r>
      <w:r w:rsidR="00D86FBA" w:rsidRPr="00D86FBA">
        <w:t>J’ai découvert que m</w:t>
      </w:r>
      <w:r w:rsidR="000B0F67">
        <w:t xml:space="preserve">on profil </w:t>
      </w:r>
      <w:r w:rsidR="00D86FBA" w:rsidRPr="00D86FBA">
        <w:t xml:space="preserve">spirituel </w:t>
      </w:r>
      <w:r w:rsidR="00D86FBA">
        <w:t>se reflétait</w:t>
      </w:r>
      <w:r w:rsidR="00D86FBA" w:rsidRPr="00D86FBA">
        <w:t xml:space="preserve"> dans le chapitre intitulé </w:t>
      </w:r>
      <w:r w:rsidR="00AA6232">
        <w:t xml:space="preserve">« Le </w:t>
      </w:r>
      <w:r w:rsidR="00FA31E9" w:rsidRPr="00D86FBA">
        <w:t>14</w:t>
      </w:r>
      <w:r w:rsidRPr="00AA6232">
        <w:rPr>
          <w:vertAlign w:val="superscript"/>
        </w:rPr>
        <w:t>ème</w:t>
      </w:r>
      <w:r w:rsidRPr="00D86FBA">
        <w:t xml:space="preserve"> jour</w:t>
      </w:r>
      <w:r w:rsidR="00FA31E9" w:rsidRPr="00D86FBA">
        <w:t xml:space="preserve">: </w:t>
      </w:r>
      <w:r w:rsidRPr="00D86FBA">
        <w:t>Quand Dieu semble se tenir à distance</w:t>
      </w:r>
      <w:r w:rsidR="00AA6232">
        <w:t> »</w:t>
      </w:r>
      <w:r w:rsidRPr="00D86FBA">
        <w:t xml:space="preserve">, </w:t>
      </w:r>
      <w:r w:rsidR="00E918F2" w:rsidRPr="00D86FBA">
        <w:t>et j’ai donc décidé d’</w:t>
      </w:r>
      <w:r w:rsidR="000B0F67">
        <w:t xml:space="preserve">étudier </w:t>
      </w:r>
      <w:del w:id="0" w:author="Bruno" w:date="2012-10-05T14:09:00Z">
        <w:r w:rsidR="00D86FBA" w:rsidRPr="00D86FBA" w:rsidDel="00DD504E">
          <w:delText xml:space="preserve"> </w:delText>
        </w:r>
      </w:del>
      <w:r w:rsidR="00D86FBA" w:rsidRPr="00B574B0">
        <w:t xml:space="preserve">attentivement </w:t>
      </w:r>
      <w:r w:rsidR="00E918F2" w:rsidRPr="00B574B0">
        <w:t xml:space="preserve">les </w:t>
      </w:r>
      <w:r w:rsidR="00D86FBA" w:rsidRPr="00B574B0">
        <w:t>c</w:t>
      </w:r>
      <w:r w:rsidR="00E918F2" w:rsidRPr="00B574B0">
        <w:t xml:space="preserve">onseils et les suggestions </w:t>
      </w:r>
      <w:r w:rsidR="00D86FBA" w:rsidRPr="00B574B0">
        <w:t xml:space="preserve">proposés par </w:t>
      </w:r>
      <w:r w:rsidR="00E918F2" w:rsidRPr="00B574B0">
        <w:t>l’auteur</w:t>
      </w:r>
      <w:r w:rsidR="00D86FBA" w:rsidRPr="00B574B0">
        <w:t xml:space="preserve">. </w:t>
      </w:r>
      <w:r w:rsidR="00E918F2" w:rsidRPr="00B574B0">
        <w:t xml:space="preserve"> </w:t>
      </w:r>
    </w:p>
    <w:p w:rsidR="001C0161" w:rsidRPr="00B574B0" w:rsidRDefault="00B735FE" w:rsidP="00A50445">
      <w:pPr>
        <w:pStyle w:val="NormalWeb"/>
      </w:pPr>
      <w:r w:rsidRPr="00B574B0">
        <w:t>Il pose la question : « </w:t>
      </w:r>
      <w:r w:rsidRPr="00C966C1">
        <w:rPr>
          <w:i/>
        </w:rPr>
        <w:t>Comment fait-on pour adorer Dieu …</w:t>
      </w:r>
      <w:r w:rsidR="00404EC2">
        <w:rPr>
          <w:i/>
        </w:rPr>
        <w:t xml:space="preserve"> </w:t>
      </w:r>
      <w:r w:rsidRPr="00C966C1">
        <w:rPr>
          <w:i/>
        </w:rPr>
        <w:t>quand Dieu semble être à des millions de kilom</w:t>
      </w:r>
      <w:r w:rsidR="00D86FBA" w:rsidRPr="00C966C1">
        <w:rPr>
          <w:i/>
        </w:rPr>
        <w:t>ètres</w:t>
      </w:r>
      <w:r w:rsidRPr="00C966C1">
        <w:rPr>
          <w:i/>
        </w:rPr>
        <w:t xml:space="preserve"> de distance?</w:t>
      </w:r>
      <w:r w:rsidRPr="00B574B0">
        <w:t xml:space="preserve"> » Très bonne question ! </w:t>
      </w:r>
    </w:p>
    <w:p w:rsidR="001C0161" w:rsidRPr="00B574B0" w:rsidRDefault="00D86FBA" w:rsidP="00A50445">
      <w:pPr>
        <w:pStyle w:val="NormalWeb"/>
      </w:pPr>
      <w:r w:rsidRPr="00B574B0">
        <w:t xml:space="preserve">Je reviens, si vous le voulez bien, au </w:t>
      </w:r>
      <w:r w:rsidR="00C966C1">
        <w:t>« </w:t>
      </w:r>
      <w:r w:rsidRPr="00B574B0">
        <w:t xml:space="preserve">12ème jour: </w:t>
      </w:r>
      <w:r w:rsidR="008E2A85">
        <w:t xml:space="preserve">Devenir les meilleurs amis de </w:t>
      </w:r>
      <w:r w:rsidRPr="00B574B0">
        <w:t>Dieu. » Il dit: « </w:t>
      </w:r>
      <w:r w:rsidRPr="00B574B0">
        <w:rPr>
          <w:rStyle w:val="Accentuation"/>
        </w:rPr>
        <w:t xml:space="preserve">Pour </w:t>
      </w:r>
      <w:r w:rsidR="000B0F67">
        <w:rPr>
          <w:rStyle w:val="Accentuation"/>
        </w:rPr>
        <w:t xml:space="preserve">devenir </w:t>
      </w:r>
      <w:r w:rsidRPr="00B574B0">
        <w:rPr>
          <w:rStyle w:val="Accentuation"/>
        </w:rPr>
        <w:t xml:space="preserve">l’ami de Dieu, vous devez être honnête avec Lui, vous devez exprimer vos sentiments intimes, </w:t>
      </w:r>
      <w:r w:rsidR="00B574B0">
        <w:rPr>
          <w:rStyle w:val="Accentuation"/>
        </w:rPr>
        <w:t xml:space="preserve">et </w:t>
      </w:r>
      <w:r w:rsidRPr="00B574B0">
        <w:rPr>
          <w:rStyle w:val="Accentuation"/>
        </w:rPr>
        <w:t>non pas ce</w:t>
      </w:r>
      <w:r w:rsidR="00404EC2">
        <w:rPr>
          <w:rStyle w:val="Accentuation"/>
        </w:rPr>
        <w:t xml:space="preserve"> </w:t>
      </w:r>
      <w:r w:rsidR="00B574B0">
        <w:rPr>
          <w:rStyle w:val="Accentuation"/>
        </w:rPr>
        <w:t>qu</w:t>
      </w:r>
      <w:r w:rsidR="00404EC2">
        <w:rPr>
          <w:rStyle w:val="Accentuation"/>
        </w:rPr>
        <w:t xml:space="preserve">e, </w:t>
      </w:r>
      <w:r w:rsidR="00B574B0">
        <w:rPr>
          <w:rStyle w:val="Accentuation"/>
        </w:rPr>
        <w:t>à votre avis</w:t>
      </w:r>
      <w:r w:rsidR="00C966C1">
        <w:rPr>
          <w:rStyle w:val="Accentuation"/>
        </w:rPr>
        <w:t>,</w:t>
      </w:r>
      <w:r w:rsidR="00B574B0">
        <w:rPr>
          <w:rStyle w:val="Accentuation"/>
        </w:rPr>
        <w:t xml:space="preserve"> vous devriez </w:t>
      </w:r>
      <w:r w:rsidR="00B574B0" w:rsidRPr="00B574B0">
        <w:rPr>
          <w:rStyle w:val="Accentuation"/>
        </w:rPr>
        <w:t xml:space="preserve">ressentir </w:t>
      </w:r>
      <w:r w:rsidRPr="00B574B0">
        <w:rPr>
          <w:rStyle w:val="Accentuation"/>
        </w:rPr>
        <w:t>ou dire.</w:t>
      </w:r>
      <w:r w:rsidR="00FA31E9" w:rsidRPr="00B574B0">
        <w:rPr>
          <w:rStyle w:val="Accentuation"/>
        </w:rPr>
        <w:t>”</w:t>
      </w:r>
      <w:r w:rsidR="00FA31E9" w:rsidRPr="00B574B0">
        <w:t xml:space="preserve"> </w:t>
      </w:r>
      <w:r w:rsidRPr="00B574B0">
        <w:t xml:space="preserve">Aïe ! </w:t>
      </w:r>
    </w:p>
    <w:p w:rsidR="000B0F67" w:rsidRPr="00906FE4" w:rsidRDefault="008E5646" w:rsidP="00A50445">
      <w:pPr>
        <w:pStyle w:val="NormalWeb"/>
      </w:pPr>
      <w:r w:rsidRPr="008E5646">
        <w:t xml:space="preserve">La vérité c’est que j’aspire à </w:t>
      </w:r>
      <w:r>
        <w:t xml:space="preserve">devenir </w:t>
      </w:r>
      <w:r w:rsidRPr="008E5646">
        <w:t xml:space="preserve">l’amie de Dieu. </w:t>
      </w:r>
      <w:r w:rsidR="000B0F67" w:rsidRPr="000B0F67">
        <w:t>A vrai dire</w:t>
      </w:r>
      <w:r w:rsidR="001A370A">
        <w:t>,</w:t>
      </w:r>
      <w:r w:rsidR="000B0F67" w:rsidRPr="000B0F67">
        <w:t xml:space="preserve"> je me suis fait une idée très précise de ce que je suis censée ressentir à propos de Dieu, et des choses</w:t>
      </w:r>
      <w:r w:rsidR="000B0F67">
        <w:t xml:space="preserve"> </w:t>
      </w:r>
      <w:r w:rsidR="000B0F67" w:rsidRPr="000B0F67">
        <w:t>que je devrais Lui dire, tout cela dans</w:t>
      </w:r>
      <w:r w:rsidR="00B53B5D">
        <w:t xml:space="preserve"> </w:t>
      </w:r>
      <w:r w:rsidR="000B0F67" w:rsidRPr="000B0F67">
        <w:t>le but d’être une bon</w:t>
      </w:r>
      <w:r w:rsidR="000B0F67">
        <w:t xml:space="preserve">ne chrétienne. </w:t>
      </w:r>
      <w:r w:rsidR="00B53B5D" w:rsidRPr="00B53B5D">
        <w:t xml:space="preserve">Mais à dire vrai, la réalité de ce que je ressens, </w:t>
      </w:r>
      <w:r w:rsidR="00B53B5D">
        <w:t xml:space="preserve">et </w:t>
      </w:r>
      <w:r w:rsidR="00B53B5D" w:rsidRPr="00B53B5D">
        <w:t xml:space="preserve">de mes actes et de mes paroles </w:t>
      </w:r>
      <w:r w:rsidR="00B53B5D">
        <w:t>envers Dieu</w:t>
      </w:r>
      <w:r w:rsidR="001A370A">
        <w:t>,</w:t>
      </w:r>
      <w:r w:rsidR="00B53B5D">
        <w:t xml:space="preserve"> </w:t>
      </w:r>
      <w:del w:id="1" w:author="Bruno" w:date="2012-10-05T14:10:00Z">
        <w:r w:rsidR="00B53B5D" w:rsidDel="00DD504E">
          <w:delText xml:space="preserve">ne </w:delText>
        </w:r>
      </w:del>
      <w:r w:rsidR="00B53B5D">
        <w:t>corr</w:t>
      </w:r>
      <w:r w:rsidR="006F4531">
        <w:t>e</w:t>
      </w:r>
      <w:r w:rsidR="00B53B5D">
        <w:t xml:space="preserve">spond </w:t>
      </w:r>
      <w:ins w:id="2" w:author="Bruno" w:date="2012-10-05T14:10:00Z">
        <w:r w:rsidR="00DD504E">
          <w:t>rare</w:t>
        </w:r>
      </w:ins>
      <w:del w:id="3" w:author="Bruno" w:date="2012-10-05T14:10:00Z">
        <w:r w:rsidR="00B53B5D" w:rsidDel="00DD504E">
          <w:delText>pas sou</w:delText>
        </w:r>
      </w:del>
      <w:ins w:id="4" w:author="Bruno" w:date="2012-10-05T14:10:00Z">
        <w:r w:rsidR="00DD504E">
          <w:t>m</w:t>
        </w:r>
      </w:ins>
      <w:del w:id="5" w:author="Bruno" w:date="2012-10-05T14:10:00Z">
        <w:r w:rsidR="00B53B5D" w:rsidDel="00DD504E">
          <w:delText>v</w:delText>
        </w:r>
      </w:del>
      <w:r w:rsidR="00B53B5D">
        <w:t xml:space="preserve">ent à l’image mentale que je me suis créée. </w:t>
      </w:r>
      <w:r w:rsidR="000B0F67" w:rsidRPr="000B0F67">
        <w:t xml:space="preserve">En fait, il semble que mon esprit et mon </w:t>
      </w:r>
      <w:r w:rsidR="00AD20C0">
        <w:t>c</w:t>
      </w:r>
      <w:r w:rsidR="006F4531">
        <w:t xml:space="preserve">œur </w:t>
      </w:r>
      <w:r w:rsidR="000B0F67" w:rsidRPr="000B0F67">
        <w:t xml:space="preserve">soient </w:t>
      </w:r>
      <w:r w:rsidR="00B53B5D">
        <w:t xml:space="preserve">surtout </w:t>
      </w:r>
      <w:r w:rsidR="000B0F67" w:rsidRPr="00906FE4">
        <w:t xml:space="preserve">occupés à remettre </w:t>
      </w:r>
      <w:r w:rsidR="00B53B5D" w:rsidRPr="00906FE4">
        <w:t xml:space="preserve">un tas de </w:t>
      </w:r>
      <w:r w:rsidR="000B0F67" w:rsidRPr="00906FE4">
        <w:t xml:space="preserve">choses en question. </w:t>
      </w:r>
    </w:p>
    <w:p w:rsidR="001C0161" w:rsidRPr="001E7D50" w:rsidRDefault="00AD20C0" w:rsidP="00A50445">
      <w:pPr>
        <w:pStyle w:val="NormalWeb"/>
        <w:rPr>
          <w:color w:val="0000CC"/>
        </w:rPr>
      </w:pPr>
      <w:r w:rsidRPr="00906FE4">
        <w:t>J’ai pas mal raisonn</w:t>
      </w:r>
      <w:r w:rsidR="00906FE4" w:rsidRPr="00906FE4">
        <w:t xml:space="preserve">é et analysé, mais je n’ai </w:t>
      </w:r>
      <w:r w:rsidRPr="00906FE4">
        <w:t xml:space="preserve">pas fait </w:t>
      </w:r>
      <w:r w:rsidR="00906FE4" w:rsidRPr="00906FE4">
        <w:t xml:space="preserve">vraiment </w:t>
      </w:r>
      <w:r w:rsidRPr="00906FE4">
        <w:t>part de mes pensées ou de ce que je ressent</w:t>
      </w:r>
      <w:r w:rsidR="006A753F">
        <w:t>a</w:t>
      </w:r>
      <w:r w:rsidRPr="00906FE4">
        <w:t xml:space="preserve">is à Dieu </w:t>
      </w:r>
      <w:ins w:id="6" w:author="Bruno" w:date="2012-10-05T14:10:00Z">
        <w:r w:rsidR="000F2391">
          <w:t xml:space="preserve">qui est </w:t>
        </w:r>
      </w:ins>
      <w:r w:rsidRPr="00906FE4">
        <w:t xml:space="preserve">mon ami. </w:t>
      </w:r>
      <w:r w:rsidR="00906FE4" w:rsidRPr="00906FE4">
        <w:t>Je me suis dit que je serai</w:t>
      </w:r>
      <w:r w:rsidR="002C5B8B">
        <w:t>s</w:t>
      </w:r>
      <w:r w:rsidR="00906FE4" w:rsidRPr="00906FE4">
        <w:t xml:space="preserve"> une bien meilleure compagnie pour le Seigneur si j’étais plus « équilibrée » spirituellement. </w:t>
      </w:r>
      <w:r w:rsidR="006D32D0" w:rsidRPr="006D32D0">
        <w:t>Je me sentirais mieux si j’étais persuad</w:t>
      </w:r>
      <w:r w:rsidR="002C5B8B">
        <w:t>ée</w:t>
      </w:r>
      <w:r w:rsidR="006D32D0" w:rsidRPr="006D32D0">
        <w:t xml:space="preserve"> d’être plus</w:t>
      </w:r>
      <w:r w:rsidR="006D32D0">
        <w:t xml:space="preserve"> o</w:t>
      </w:r>
      <w:r w:rsidR="006D32D0" w:rsidRPr="006D32D0">
        <w:t xml:space="preserve">u moins un </w:t>
      </w:r>
      <w:r w:rsidR="006D32D0">
        <w:t>bonne chrétienne, solide et responsable, quelqu’un sur qui les autres pourraient s’appuyer, une fille qui peut offr</w:t>
      </w:r>
      <w:r w:rsidR="00BF64DB">
        <w:t>ir</w:t>
      </w:r>
      <w:r w:rsidR="006D32D0">
        <w:t xml:space="preserve"> des conseils avisés et tracer la voie à suivre, une fille qui peut y arriver et </w:t>
      </w:r>
      <w:ins w:id="7" w:author="Bruno" w:date="2012-10-05T14:11:00Z">
        <w:r w:rsidR="000F2391">
          <w:t xml:space="preserve">qui peut </w:t>
        </w:r>
      </w:ins>
      <w:r w:rsidR="006D32D0">
        <w:t xml:space="preserve">se sortir </w:t>
      </w:r>
      <w:ins w:id="8" w:author="Bruno" w:date="2012-10-05T14:11:00Z">
        <w:r w:rsidR="000F2391">
          <w:t>de n’importe quelle situation</w:t>
        </w:r>
        <w:r w:rsidR="000F2391">
          <w:t xml:space="preserve"> </w:t>
        </w:r>
      </w:ins>
      <w:r w:rsidR="008D11A4">
        <w:t>avec le sourire</w:t>
      </w:r>
      <w:del w:id="9" w:author="Bruno" w:date="2012-10-05T14:11:00Z">
        <w:r w:rsidR="008D11A4" w:rsidDel="000F2391">
          <w:delText xml:space="preserve"> de n’importe quelle situation</w:delText>
        </w:r>
      </w:del>
      <w:r w:rsidR="00BF64DB">
        <w:t>,</w:t>
      </w:r>
      <w:r w:rsidR="008D11A4">
        <w:t xml:space="preserve"> et être heureuse dans n’importe quelle</w:t>
      </w:r>
      <w:r w:rsidR="00404EC2">
        <w:t xml:space="preserve"> </w:t>
      </w:r>
      <w:r w:rsidR="008D11A4">
        <w:t xml:space="preserve">circonstance. Seulement voilà, en ce moment ma petite âme est à </w:t>
      </w:r>
      <w:ins w:id="10" w:author="Bruno" w:date="2012-10-05T14:11:00Z">
        <w:r w:rsidR="000F2391">
          <w:t xml:space="preserve">des </w:t>
        </w:r>
      </w:ins>
      <w:r w:rsidR="008D11A4">
        <w:t>années</w:t>
      </w:r>
      <w:r w:rsidR="001E7D50">
        <w:t>-</w:t>
      </w:r>
      <w:r w:rsidR="008D11A4">
        <w:t>lumière de se sentir dans cet état de béatitude</w:t>
      </w:r>
      <w:r w:rsidR="00FA31E9" w:rsidRPr="006D32D0">
        <w:rPr>
          <w:color w:val="0000CC"/>
        </w:rPr>
        <w:t xml:space="preserve">. </w:t>
      </w:r>
    </w:p>
    <w:p w:rsidR="006D7C81" w:rsidRPr="00883D53" w:rsidRDefault="006D7C81" w:rsidP="00A50445">
      <w:pPr>
        <w:spacing w:after="200"/>
      </w:pPr>
      <w:r w:rsidRPr="00883D53">
        <w:t>Le livre continue</w:t>
      </w:r>
      <w:r>
        <w:t xml:space="preserve"> en ces termes</w:t>
      </w:r>
      <w:r w:rsidRPr="00883D53">
        <w:t xml:space="preserve">: </w:t>
      </w:r>
    </w:p>
    <w:p w:rsidR="006D7C81" w:rsidRPr="004F7F6E" w:rsidRDefault="006D7C81" w:rsidP="00A50445">
      <w:pPr>
        <w:pStyle w:val="NormalWeb"/>
      </w:pPr>
      <w:r>
        <w:rPr>
          <w:i/>
          <w:iCs/>
        </w:rPr>
        <w:t>« </w:t>
      </w:r>
      <w:r w:rsidRPr="00883D53">
        <w:rPr>
          <w:i/>
          <w:iCs/>
        </w:rPr>
        <w:t xml:space="preserve">Il est probable que vous deviez confesser une colère </w:t>
      </w:r>
      <w:r>
        <w:rPr>
          <w:i/>
          <w:iCs/>
        </w:rPr>
        <w:t>réprimée e</w:t>
      </w:r>
      <w:r w:rsidRPr="00883D53">
        <w:rPr>
          <w:i/>
          <w:iCs/>
        </w:rPr>
        <w:t xml:space="preserve">t un ressentiment </w:t>
      </w:r>
      <w:r>
        <w:rPr>
          <w:i/>
          <w:iCs/>
        </w:rPr>
        <w:t xml:space="preserve">enfoui </w:t>
      </w:r>
      <w:r w:rsidRPr="00883D53">
        <w:rPr>
          <w:i/>
          <w:iCs/>
        </w:rPr>
        <w:t>envers Dieu</w:t>
      </w:r>
      <w:r>
        <w:rPr>
          <w:i/>
          <w:iCs/>
        </w:rPr>
        <w:t>,</w:t>
      </w:r>
      <w:r w:rsidRPr="00883D53">
        <w:rPr>
          <w:i/>
          <w:iCs/>
        </w:rPr>
        <w:t xml:space="preserve"> à cause de certains épisodes de votre vie où vous avez l’impression d’avoir été victime d’une injustice ou profondément déçu. …. La première étape vers la guérison consiste à lâcher prise</w:t>
      </w:r>
      <w:ins w:id="11" w:author="Bruno" w:date="2012-10-05T14:12:00Z">
        <w:r w:rsidR="000832C6">
          <w:rPr>
            <w:i/>
            <w:iCs/>
          </w:rPr>
          <w:t>,</w:t>
        </w:r>
      </w:ins>
      <w:del w:id="12" w:author="Bruno" w:date="2012-10-05T14:12:00Z">
        <w:r w:rsidRPr="00883D53" w:rsidDel="000832C6">
          <w:rPr>
            <w:i/>
            <w:iCs/>
          </w:rPr>
          <w:delText xml:space="preserve"> </w:delText>
        </w:r>
        <w:r w:rsidDel="000832C6">
          <w:rPr>
            <w:i/>
            <w:iCs/>
          </w:rPr>
          <w:delText>et</w:delText>
        </w:r>
      </w:del>
      <w:r>
        <w:rPr>
          <w:i/>
          <w:iCs/>
        </w:rPr>
        <w:t xml:space="preserve"> </w:t>
      </w:r>
      <w:r w:rsidR="009D782D">
        <w:rPr>
          <w:i/>
          <w:iCs/>
        </w:rPr>
        <w:t xml:space="preserve">à </w:t>
      </w:r>
      <w:r>
        <w:rPr>
          <w:i/>
          <w:iCs/>
        </w:rPr>
        <w:t>renoncer à v</w:t>
      </w:r>
      <w:r w:rsidRPr="00883D53">
        <w:rPr>
          <w:i/>
          <w:iCs/>
        </w:rPr>
        <w:t>otre amertume</w:t>
      </w:r>
      <w:r w:rsidR="009D782D">
        <w:rPr>
          <w:i/>
          <w:iCs/>
        </w:rPr>
        <w:t>,</w:t>
      </w:r>
      <w:r w:rsidRPr="00883D53">
        <w:rPr>
          <w:i/>
          <w:iCs/>
        </w:rPr>
        <w:t xml:space="preserve"> et </w:t>
      </w:r>
      <w:r>
        <w:rPr>
          <w:i/>
          <w:iCs/>
        </w:rPr>
        <w:t xml:space="preserve">à dévoiler ce que vous ressentez. </w:t>
      </w:r>
      <w:r w:rsidRPr="00883D53">
        <w:rPr>
          <w:i/>
          <w:iCs/>
        </w:rPr>
        <w:t>Comme beaucoup de perso</w:t>
      </w:r>
      <w:r>
        <w:rPr>
          <w:i/>
          <w:iCs/>
        </w:rPr>
        <w:t>n</w:t>
      </w:r>
      <w:r w:rsidRPr="00883D53">
        <w:rPr>
          <w:i/>
          <w:iCs/>
        </w:rPr>
        <w:t>nages bibliques l’ont fait avant vous, dites exact</w:t>
      </w:r>
      <w:r>
        <w:rPr>
          <w:i/>
          <w:iCs/>
        </w:rPr>
        <w:t>e</w:t>
      </w:r>
      <w:r w:rsidRPr="00883D53">
        <w:rPr>
          <w:i/>
          <w:iCs/>
        </w:rPr>
        <w:t>me</w:t>
      </w:r>
      <w:r>
        <w:rPr>
          <w:i/>
          <w:iCs/>
        </w:rPr>
        <w:t>n</w:t>
      </w:r>
      <w:r w:rsidRPr="00883D53">
        <w:rPr>
          <w:i/>
          <w:iCs/>
        </w:rPr>
        <w:t xml:space="preserve">t à Dieu </w:t>
      </w:r>
      <w:r>
        <w:rPr>
          <w:i/>
          <w:iCs/>
        </w:rPr>
        <w:t xml:space="preserve">ce que vous </w:t>
      </w:r>
      <w:r w:rsidRPr="004F7F6E">
        <w:rPr>
          <w:i/>
          <w:iCs/>
        </w:rPr>
        <w:t xml:space="preserve">ressentez … </w:t>
      </w:r>
      <w:ins w:id="13" w:author="Bruno" w:date="2012-10-05T14:12:00Z">
        <w:r w:rsidR="003F0488">
          <w:rPr>
            <w:i/>
            <w:iCs/>
          </w:rPr>
          <w:t>P</w:t>
        </w:r>
      </w:ins>
      <w:del w:id="14" w:author="Bruno" w:date="2012-10-05T14:12:00Z">
        <w:r w:rsidRPr="004F7F6E" w:rsidDel="003F0488">
          <w:rPr>
            <w:i/>
            <w:iCs/>
          </w:rPr>
          <w:delText>p</w:delText>
        </w:r>
      </w:del>
      <w:r w:rsidRPr="004F7F6E">
        <w:rPr>
          <w:i/>
          <w:iCs/>
        </w:rPr>
        <w:t>arfois la capacité à exprimer ses doutes est la première étape vers le niveau suivant d’intimité avec Dieu. »</w:t>
      </w:r>
    </w:p>
    <w:p w:rsidR="007D4C28" w:rsidRPr="005F4B49" w:rsidRDefault="004F7F6E" w:rsidP="007D4C28">
      <w:r w:rsidRPr="004F7F6E">
        <w:t xml:space="preserve">Mon rêve c’est que mon âme demeure dans un état d’intimité permanente avec son Créateur. </w:t>
      </w:r>
      <w:r w:rsidR="009B5AA4" w:rsidRPr="009B5AA4">
        <w:t>Et donc, comme je voulais à tout prix nouer cette relation d’amitié avec Dieu, j’ai laissé tomber mon attitude fausse, du genre « laisse-moi me refaire une beauté avant de paraître en Ta présence</w:t>
      </w:r>
      <w:r w:rsidR="009D782D">
        <w:t>,</w:t>
      </w:r>
      <w:r w:rsidR="009B5AA4" w:rsidRPr="009B5AA4">
        <w:t xml:space="preserve"> Seigneur », et je </w:t>
      </w:r>
      <w:r w:rsidR="009D782D">
        <w:t>L</w:t>
      </w:r>
      <w:r w:rsidR="009B5AA4" w:rsidRPr="009B5AA4">
        <w:t xml:space="preserve">ui ai dit tout ce que j’avais sur le </w:t>
      </w:r>
      <w:r w:rsidR="003E1CE8" w:rsidRPr="009B5AA4">
        <w:t>cœur</w:t>
      </w:r>
      <w:ins w:id="15" w:author="Bruno" w:date="2012-10-05T14:13:00Z">
        <w:r w:rsidR="003F0488">
          <w:t>, e</w:t>
        </w:r>
      </w:ins>
      <w:del w:id="16" w:author="Bruno" w:date="2012-10-05T14:13:00Z">
        <w:r w:rsidR="009B5AA4" w:rsidRPr="009B5AA4" w:rsidDel="003F0488">
          <w:delText>.</w:delText>
        </w:r>
        <w:r w:rsidR="009B5AA4" w:rsidRPr="009B5AA4" w:rsidDel="003F0488">
          <w:rPr>
            <w:i/>
            <w:iCs/>
          </w:rPr>
          <w:delText xml:space="preserve"> </w:delText>
        </w:r>
        <w:r w:rsidR="00F13240" w:rsidRPr="009B5AA4" w:rsidDel="003F0488">
          <w:delText>E</w:delText>
        </w:r>
      </w:del>
      <w:r w:rsidR="00F13240" w:rsidRPr="009B5AA4">
        <w:t xml:space="preserve">n </w:t>
      </w:r>
      <w:proofErr w:type="gramStart"/>
      <w:r w:rsidR="00F13240" w:rsidRPr="009B5AA4">
        <w:t>toute honnêteté</w:t>
      </w:r>
      <w:proofErr w:type="gramEnd"/>
      <w:r w:rsidR="009B5AA4">
        <w:t>.</w:t>
      </w:r>
      <w:r w:rsidR="00F13240" w:rsidRPr="009B5AA4">
        <w:t xml:space="preserve"> </w:t>
      </w:r>
      <w:r w:rsidR="004707DE" w:rsidRPr="004707DE">
        <w:t xml:space="preserve">Je me sentais vraiment minable d’avoir à prononcer des paroles comme </w:t>
      </w:r>
      <w:ins w:id="17" w:author="Bruno" w:date="2012-10-05T14:13:00Z">
        <w:r w:rsidR="003F0488">
          <w:t>« </w:t>
        </w:r>
      </w:ins>
      <w:del w:id="18" w:author="Bruno" w:date="2012-10-05T14:13:00Z">
        <w:r w:rsidR="004707DE" w:rsidRPr="004707DE" w:rsidDel="003F0488">
          <w:delText>“</w:delText>
        </w:r>
      </w:del>
      <w:r w:rsidR="004707DE" w:rsidRPr="004707DE">
        <w:t>Je T’en veux</w:t>
      </w:r>
      <w:ins w:id="19" w:author="Bruno" w:date="2012-10-05T14:13:00Z">
        <w:r w:rsidR="003F0488">
          <w:t> »</w:t>
        </w:r>
      </w:ins>
      <w:del w:id="20" w:author="Bruno" w:date="2012-10-05T14:13:00Z">
        <w:r w:rsidR="004707DE" w:rsidRPr="004707DE" w:rsidDel="003F0488">
          <w:delText>”</w:delText>
        </w:r>
      </w:del>
      <w:r w:rsidR="004707DE" w:rsidRPr="004707DE">
        <w:t xml:space="preserve"> ou </w:t>
      </w:r>
      <w:ins w:id="21" w:author="Bruno" w:date="2012-10-05T14:13:00Z">
        <w:r w:rsidR="003F0488">
          <w:t>« </w:t>
        </w:r>
      </w:ins>
      <w:del w:id="22" w:author="Bruno" w:date="2012-10-05T14:13:00Z">
        <w:r w:rsidR="004707DE" w:rsidRPr="004707DE" w:rsidDel="003F0488">
          <w:delText>“</w:delText>
        </w:r>
      </w:del>
      <w:ins w:id="23" w:author="Bruno" w:date="2012-10-05T14:13:00Z">
        <w:r w:rsidR="003F0488">
          <w:t>J</w:t>
        </w:r>
      </w:ins>
      <w:del w:id="24" w:author="Bruno" w:date="2012-10-05T14:13:00Z">
        <w:r w:rsidR="004707DE" w:rsidRPr="004707DE" w:rsidDel="003F0488">
          <w:delText>j</w:delText>
        </w:r>
      </w:del>
      <w:r w:rsidR="004707DE" w:rsidRPr="004707DE">
        <w:t>e suis en colère</w:t>
      </w:r>
      <w:ins w:id="25" w:author="Bruno" w:date="2012-10-05T14:13:00Z">
        <w:r w:rsidR="003F0488">
          <w:t> »</w:t>
        </w:r>
      </w:ins>
      <w:del w:id="26" w:author="Bruno" w:date="2012-10-05T14:13:00Z">
        <w:r w:rsidR="004707DE" w:rsidRPr="004707DE" w:rsidDel="003F0488">
          <w:delText>”</w:delText>
        </w:r>
      </w:del>
      <w:r w:rsidR="004707DE" w:rsidRPr="004707DE">
        <w:t xml:space="preserve"> en p</w:t>
      </w:r>
      <w:r w:rsidR="004707DE">
        <w:t>a</w:t>
      </w:r>
      <w:r w:rsidR="004707DE" w:rsidRPr="004707DE">
        <w:t>rlant avec Lui.</w:t>
      </w:r>
      <w:r w:rsidR="00FA31E9" w:rsidRPr="004707DE">
        <w:rPr>
          <w:color w:val="0000CC"/>
        </w:rPr>
        <w:t xml:space="preserve"> </w:t>
      </w:r>
      <w:r w:rsidR="007D4C28" w:rsidRPr="00E04C58">
        <w:t xml:space="preserve">Mon </w:t>
      </w:r>
      <w:r w:rsidR="003E1CE8">
        <w:t>c</w:t>
      </w:r>
      <w:r w:rsidR="003E1CE8" w:rsidRPr="00E04C58">
        <w:t>œur</w:t>
      </w:r>
      <w:r w:rsidR="007D4C28" w:rsidRPr="00E04C58">
        <w:t xml:space="preserve"> avait conservé le souvenir d’événements que</w:t>
      </w:r>
      <w:r w:rsidR="007D4C28">
        <w:t xml:space="preserve"> </w:t>
      </w:r>
      <w:r w:rsidR="007D4C28" w:rsidRPr="00E04C58">
        <w:lastRenderedPageBreak/>
        <w:t>je considérais comme totalement injustes, des prières restées sans réponse, des sacrifices que j’avais consenti</w:t>
      </w:r>
      <w:r w:rsidR="007D4C28">
        <w:t xml:space="preserve">s </w:t>
      </w:r>
      <w:r w:rsidR="007D4C28" w:rsidRPr="00E04C58">
        <w:t xml:space="preserve">pour Lui </w:t>
      </w:r>
      <w:r w:rsidR="007D4C28">
        <w:t>et qu</w:t>
      </w:r>
      <w:ins w:id="27" w:author="Bruno" w:date="2012-10-05T14:13:00Z">
        <w:r w:rsidR="003F0488">
          <w:t>’</w:t>
        </w:r>
        <w:r w:rsidR="003F0488">
          <w:t xml:space="preserve">à mon avis, </w:t>
        </w:r>
      </w:ins>
      <w:del w:id="28" w:author="Bruno" w:date="2012-10-05T14:13:00Z">
        <w:r w:rsidR="007D4C28" w:rsidDel="003F0488">
          <w:delText>e j’estimais qu’I</w:delText>
        </w:r>
      </w:del>
      <w:ins w:id="29" w:author="Bruno" w:date="2012-10-05T14:13:00Z">
        <w:r w:rsidR="003F0488">
          <w:t>I</w:t>
        </w:r>
      </w:ins>
      <w:r w:rsidR="007D4C28">
        <w:t xml:space="preserve">l aurait dû </w:t>
      </w:r>
      <w:r w:rsidR="003E1CE8">
        <w:t>récompenser</w:t>
      </w:r>
      <w:r w:rsidR="007D4C28">
        <w:t xml:space="preserve">. </w:t>
      </w:r>
      <w:r w:rsidR="007D4C28" w:rsidRPr="005F4B49">
        <w:t>Alors</w:t>
      </w:r>
      <w:ins w:id="30" w:author="Bruno" w:date="2012-10-05T14:13:00Z">
        <w:r w:rsidR="003F0488">
          <w:t>,</w:t>
        </w:r>
      </w:ins>
      <w:r w:rsidR="007D4C28" w:rsidRPr="005F4B49">
        <w:t xml:space="preserve"> je Lui</w:t>
      </w:r>
      <w:r w:rsidR="009D782D">
        <w:t xml:space="preserve"> ai</w:t>
      </w:r>
      <w:r w:rsidR="007D4C28" w:rsidRPr="005F4B49">
        <w:t xml:space="preserve"> parlé de tout cela aussi. </w:t>
      </w:r>
    </w:p>
    <w:p w:rsidR="001C0161" w:rsidRPr="006B5B9C" w:rsidRDefault="005F4B49" w:rsidP="00A50445">
      <w:pPr>
        <w:pStyle w:val="NormalWeb"/>
      </w:pPr>
      <w:r w:rsidRPr="005F4B49">
        <w:t xml:space="preserve">Une fois que j’ai eu terminé, j’ai eu la bonne surprise d’être toujours en vie. Il ne </w:t>
      </w:r>
      <w:proofErr w:type="gramStart"/>
      <w:r w:rsidRPr="005F4B49">
        <w:t>m’a</w:t>
      </w:r>
      <w:proofErr w:type="gramEnd"/>
      <w:r w:rsidRPr="005F4B49">
        <w:t xml:space="preserve"> pas châtiée, et je n’ai pas eu l’impression qu’Il était agacé, en colère ou déçu par ce que je Lui disais. Cela m’a fait du bien de pouvoir m’épancher comme ça, et je me suis sentie soulagée.</w:t>
      </w:r>
      <w:r w:rsidR="00FA31E9" w:rsidRPr="002D09D3">
        <w:rPr>
          <w:rPrChange w:id="31" w:author="Bruno" w:date="2012-10-05T14:14:00Z">
            <w:rPr>
              <w:color w:val="0000CC"/>
            </w:rPr>
          </w:rPrChange>
        </w:rPr>
        <w:t xml:space="preserve"> </w:t>
      </w:r>
      <w:ins w:id="32" w:author="Bruno" w:date="2012-10-05T14:14:00Z">
        <w:r w:rsidR="002D09D3" w:rsidRPr="002D09D3">
          <w:rPr>
            <w:rPrChange w:id="33" w:author="Bruno" w:date="2012-10-05T14:14:00Z">
              <w:rPr>
                <w:color w:val="0000CC"/>
              </w:rPr>
            </w:rPrChange>
          </w:rPr>
          <w:t>A</w:t>
        </w:r>
        <w:r w:rsidR="002D09D3" w:rsidRPr="002D09D3">
          <w:rPr>
            <w:rPrChange w:id="34" w:author="Bruno" w:date="2012-10-05T14:14:00Z">
              <w:rPr/>
            </w:rPrChange>
          </w:rPr>
          <w:t xml:space="preserve"> deux ou trois reprises</w:t>
        </w:r>
        <w:r w:rsidR="002D09D3" w:rsidRPr="002D09D3">
          <w:rPr>
            <w:rPrChange w:id="35" w:author="Bruno" w:date="2012-10-05T14:14:00Z">
              <w:rPr/>
            </w:rPrChange>
          </w:rPr>
          <w:t xml:space="preserve"> </w:t>
        </w:r>
        <w:r w:rsidR="002D09D3" w:rsidRPr="002D09D3">
          <w:rPr>
            <w:rPrChange w:id="36" w:author="Bruno" w:date="2012-10-05T14:14:00Z">
              <w:rPr/>
            </w:rPrChange>
          </w:rPr>
          <w:t>d</w:t>
        </w:r>
      </w:ins>
      <w:del w:id="37" w:author="Bruno" w:date="2012-10-05T14:14:00Z">
        <w:r w:rsidR="006B5B9C" w:rsidRPr="002D09D3" w:rsidDel="002D09D3">
          <w:rPr>
            <w:rPrChange w:id="38" w:author="Bruno" w:date="2012-10-05T14:14:00Z">
              <w:rPr/>
            </w:rPrChange>
          </w:rPr>
          <w:delText>D</w:delText>
        </w:r>
      </w:del>
      <w:r w:rsidR="006B5B9C" w:rsidRPr="002D09D3">
        <w:rPr>
          <w:rPrChange w:id="39" w:author="Bruno" w:date="2012-10-05T14:14:00Z">
            <w:rPr/>
          </w:rPrChange>
        </w:rPr>
        <w:t>ans le passé, j’avais fait part de mes griefs</w:t>
      </w:r>
      <w:del w:id="40" w:author="Bruno" w:date="2012-10-05T14:14:00Z">
        <w:r w:rsidR="006B5B9C" w:rsidRPr="002D09D3" w:rsidDel="002D09D3">
          <w:rPr>
            <w:rPrChange w:id="41" w:author="Bruno" w:date="2012-10-05T14:14:00Z">
              <w:rPr/>
            </w:rPrChange>
          </w:rPr>
          <w:delText xml:space="preserve"> à deux ou trois reprises,</w:delText>
        </w:r>
      </w:del>
      <w:r w:rsidR="006B5B9C" w:rsidRPr="002D09D3">
        <w:rPr>
          <w:rPrChange w:id="42" w:author="Bruno" w:date="2012-10-05T14:14:00Z">
            <w:rPr/>
          </w:rPrChange>
        </w:rPr>
        <w:t xml:space="preserve"> </w:t>
      </w:r>
      <w:r w:rsidR="006B5B9C" w:rsidRPr="006B5B9C">
        <w:t>à une ou deux de mes amies dont je me sentais proche</w:t>
      </w:r>
      <w:r w:rsidR="006B5B9C">
        <w:t>,</w:t>
      </w:r>
      <w:r w:rsidR="006B5B9C" w:rsidRPr="006B5B9C">
        <w:t xml:space="preserve"> mais maintenant je me rends compte que si j’avais vraiment considéré Dieu comme mon meilleur ami et que je Lui en voulais pour quelque chose, il aurait été plus convenable que </w:t>
      </w:r>
      <w:r w:rsidR="000215DF">
        <w:t>j</w:t>
      </w:r>
      <w:r w:rsidR="006B5B9C" w:rsidRPr="006B5B9C">
        <w:t>e Lui en parle</w:t>
      </w:r>
      <w:r w:rsidR="006B5B9C">
        <w:t xml:space="preserve"> </w:t>
      </w:r>
      <w:r w:rsidR="006B5B9C" w:rsidRPr="006B5B9C">
        <w:t>d’abord.</w:t>
      </w:r>
    </w:p>
    <w:p w:rsidR="001C0161" w:rsidRPr="00AD2AFB" w:rsidRDefault="00AD2AFB" w:rsidP="00A50445">
      <w:pPr>
        <w:pStyle w:val="NormalWeb"/>
      </w:pPr>
      <w:r w:rsidRPr="00AD2AFB">
        <w:t xml:space="preserve">Mais revenons au </w:t>
      </w:r>
      <w:r w:rsidR="00FA31E9" w:rsidRPr="00AD2AFB">
        <w:t>chap</w:t>
      </w:r>
      <w:r w:rsidRPr="00AD2AFB">
        <w:t xml:space="preserve">itre </w:t>
      </w:r>
      <w:r w:rsidR="00FA31E9" w:rsidRPr="00AD2AFB">
        <w:t>“</w:t>
      </w:r>
      <w:r w:rsidR="00A50445">
        <w:t xml:space="preserve">le </w:t>
      </w:r>
      <w:r w:rsidRPr="00AD2AFB">
        <w:t>14</w:t>
      </w:r>
      <w:r w:rsidRPr="00404EC2">
        <w:rPr>
          <w:vertAlign w:val="superscript"/>
        </w:rPr>
        <w:t>ème</w:t>
      </w:r>
      <w:r w:rsidRPr="00AD2AFB">
        <w:t xml:space="preserve"> jour”</w:t>
      </w:r>
      <w:r w:rsidR="00FA31E9" w:rsidRPr="00AD2AFB">
        <w:t>:</w:t>
      </w:r>
    </w:p>
    <w:p w:rsidR="003D2666" w:rsidRPr="00EB5657" w:rsidRDefault="00AD2AFB" w:rsidP="00A50445">
      <w:pPr>
        <w:pStyle w:val="NormalWeb"/>
        <w:rPr>
          <w:rStyle w:val="Accentuation"/>
        </w:rPr>
      </w:pPr>
      <w:r>
        <w:rPr>
          <w:rStyle w:val="Accentuation"/>
        </w:rPr>
        <w:t>« </w:t>
      </w:r>
      <w:r w:rsidRPr="00AD2AFB">
        <w:rPr>
          <w:rStyle w:val="Accentuation"/>
        </w:rPr>
        <w:t>Dieu est toujours présent, même lorsque vous n’avez pas conscience de Sa présence</w:t>
      </w:r>
      <w:r w:rsidR="00434851">
        <w:rPr>
          <w:rStyle w:val="Accentuation"/>
        </w:rPr>
        <w:t> ;</w:t>
      </w:r>
      <w:r w:rsidRPr="00AD2AFB">
        <w:rPr>
          <w:rStyle w:val="Accentuation"/>
        </w:rPr>
        <w:t xml:space="preserve"> </w:t>
      </w:r>
      <w:r w:rsidR="003D2666">
        <w:rPr>
          <w:rStyle w:val="Accentuation"/>
        </w:rPr>
        <w:t>or</w:t>
      </w:r>
      <w:r w:rsidRPr="00AD2AFB">
        <w:rPr>
          <w:rStyle w:val="Accentuation"/>
        </w:rPr>
        <w:t xml:space="preserve"> Sa pr</w:t>
      </w:r>
      <w:r w:rsidR="003D2666">
        <w:rPr>
          <w:rStyle w:val="Accentuation"/>
        </w:rPr>
        <w:t>é</w:t>
      </w:r>
      <w:r w:rsidRPr="00AD2AFB">
        <w:rPr>
          <w:rStyle w:val="Accentuation"/>
        </w:rPr>
        <w:t xml:space="preserve">sence est trop profonde pour </w:t>
      </w:r>
      <w:r>
        <w:rPr>
          <w:rStyle w:val="Accentuation"/>
        </w:rPr>
        <w:t xml:space="preserve">être mesurée par une simple émotion …. </w:t>
      </w:r>
      <w:r w:rsidRPr="00AD2AFB">
        <w:rPr>
          <w:rStyle w:val="Accentuation"/>
        </w:rPr>
        <w:t xml:space="preserve">Certes, Il veut que vous ressentiez Sa </w:t>
      </w:r>
      <w:r w:rsidR="003E1CE8" w:rsidRPr="00AD2AFB">
        <w:rPr>
          <w:rStyle w:val="Accentuation"/>
        </w:rPr>
        <w:t>présence</w:t>
      </w:r>
      <w:r w:rsidRPr="00AD2AFB">
        <w:rPr>
          <w:rStyle w:val="Accentuation"/>
        </w:rPr>
        <w:t xml:space="preserve">, mais ce qui Lui </w:t>
      </w:r>
      <w:r w:rsidRPr="00EB5657">
        <w:rPr>
          <w:rStyle w:val="Accentuation"/>
        </w:rPr>
        <w:t>tien</w:t>
      </w:r>
      <w:r w:rsidR="003D2666" w:rsidRPr="00EB5657">
        <w:rPr>
          <w:rStyle w:val="Accentuation"/>
        </w:rPr>
        <w:t>t</w:t>
      </w:r>
      <w:r w:rsidRPr="00EB5657">
        <w:rPr>
          <w:rStyle w:val="Accentuation"/>
        </w:rPr>
        <w:t xml:space="preserve"> encore plus à </w:t>
      </w:r>
      <w:r w:rsidR="003D2666" w:rsidRPr="00EB5657">
        <w:rPr>
          <w:rStyle w:val="Accentuation"/>
        </w:rPr>
        <w:t xml:space="preserve">cœur </w:t>
      </w:r>
      <w:r w:rsidRPr="00EB5657">
        <w:rPr>
          <w:rStyle w:val="Accentuation"/>
        </w:rPr>
        <w:t xml:space="preserve">c’est que vous Lui </w:t>
      </w:r>
      <w:ins w:id="43" w:author="Bruno" w:date="2012-10-05T14:14:00Z">
        <w:r w:rsidR="002D09D3">
          <w:rPr>
            <w:rStyle w:val="Accentuation"/>
          </w:rPr>
          <w:t>accordiez</w:t>
        </w:r>
      </w:ins>
      <w:del w:id="44" w:author="Bruno" w:date="2012-10-05T14:14:00Z">
        <w:r w:rsidRPr="00EB5657" w:rsidDel="002D09D3">
          <w:rPr>
            <w:rStyle w:val="Accentuation"/>
          </w:rPr>
          <w:delText>donniez</w:delText>
        </w:r>
      </w:del>
      <w:r w:rsidRPr="00EB5657">
        <w:rPr>
          <w:rStyle w:val="Accentuation"/>
        </w:rPr>
        <w:t xml:space="preserve"> toute votre confiance. » </w:t>
      </w:r>
    </w:p>
    <w:p w:rsidR="001C0161" w:rsidRPr="009F2A78" w:rsidRDefault="00EB5657" w:rsidP="00A50445">
      <w:pPr>
        <w:pStyle w:val="NormalWeb"/>
      </w:pPr>
      <w:r w:rsidRPr="00EB5657">
        <w:t xml:space="preserve">J’en ai fait l’expérience dans mes relations avec les êtres humains. Il est facile de se sentir aimée et spéciale lorsqu’on est en présence d’une personne qui vous assure de son amour. </w:t>
      </w:r>
      <w:ins w:id="45" w:author="Bruno" w:date="2012-10-05T14:15:00Z">
        <w:r w:rsidR="00D077E2">
          <w:t>Mais c</w:t>
        </w:r>
      </w:ins>
      <w:del w:id="46" w:author="Bruno" w:date="2012-10-05T14:15:00Z">
        <w:r w:rsidRPr="00EB5657" w:rsidDel="00D077E2">
          <w:delText>C</w:delText>
        </w:r>
      </w:del>
      <w:r w:rsidRPr="00EB5657">
        <w:t>’est diff</w:t>
      </w:r>
      <w:r w:rsidR="00F45854">
        <w:t>é</w:t>
      </w:r>
      <w:r w:rsidRPr="00EB5657">
        <w:t xml:space="preserve">rent lorsque vous êtes séparés physiquement et coupés de communication. Dans ce cas, </w:t>
      </w:r>
      <w:r w:rsidR="003E1CE8" w:rsidRPr="00EB5657">
        <w:t>vous</w:t>
      </w:r>
      <w:r w:rsidRPr="00EB5657">
        <w:t xml:space="preserve"> en êtes réduit à faire confiance. Et en même temps que vous faites confiance, vous découvrez que vous avez mûri et que votre relation </w:t>
      </w:r>
      <w:ins w:id="47" w:author="Bruno" w:date="2012-10-05T14:15:00Z">
        <w:r w:rsidR="00D077E2">
          <w:t>s</w:t>
        </w:r>
        <w:r w:rsidR="00D077E2">
          <w:t>’</w:t>
        </w:r>
        <w:r w:rsidR="00D077E2">
          <w:t xml:space="preserve">est </w:t>
        </w:r>
        <w:proofErr w:type="spellStart"/>
        <w:r w:rsidR="00D077E2">
          <w:t>approfondie</w:t>
        </w:r>
      </w:ins>
      <w:del w:id="48" w:author="Bruno" w:date="2012-10-05T14:15:00Z">
        <w:r w:rsidRPr="00BD46A0" w:rsidDel="00D077E2">
          <w:delText xml:space="preserve">a </w:delText>
        </w:r>
        <w:r w:rsidR="001C7CA2" w:rsidDel="00D077E2">
          <w:delText>évolué</w:delText>
        </w:r>
      </w:del>
      <w:r w:rsidRPr="009F2A78">
        <w:t xml:space="preserve">. </w:t>
      </w:r>
    </w:p>
    <w:p w:rsidR="001C0161" w:rsidRPr="009F2A78" w:rsidRDefault="00FA31E9" w:rsidP="00A50445">
      <w:pPr>
        <w:pStyle w:val="NormalWeb"/>
      </w:pPr>
      <w:r w:rsidRPr="009F2A78">
        <w:rPr>
          <w:rStyle w:val="Accentuation"/>
        </w:rPr>
        <w:t>“</w:t>
      </w:r>
      <w:r w:rsidR="00BD46A0" w:rsidRPr="009F2A78">
        <w:rPr>
          <w:rStyle w:val="Accentuation"/>
        </w:rPr>
        <w:t>Le</w:t>
      </w:r>
      <w:proofErr w:type="spellEnd"/>
      <w:r w:rsidR="00BD46A0" w:rsidRPr="009F2A78">
        <w:rPr>
          <w:rStyle w:val="Accentuation"/>
        </w:rPr>
        <w:t xml:space="preserve">s situations qui vont tester le plus les limites de votre foi sont celles où </w:t>
      </w:r>
      <w:r w:rsidR="009F2A78" w:rsidRPr="009F2A78">
        <w:rPr>
          <w:rStyle w:val="Accentuation"/>
        </w:rPr>
        <w:t xml:space="preserve">rien ne va plus dans votre vie et où Dieu est introuvable. » </w:t>
      </w:r>
      <w:r w:rsidR="009F2A78" w:rsidRPr="009F2A78">
        <w:t xml:space="preserve">Je dois dire que cela résume assez bien ce que je ressens. Et donc la question se pose : “Comment peut-on louer Dieu quand on ne comprend </w:t>
      </w:r>
      <w:r w:rsidR="00F71EED">
        <w:t xml:space="preserve">pas </w:t>
      </w:r>
      <w:r w:rsidR="009F2A78" w:rsidRPr="009F2A78">
        <w:t xml:space="preserve">ce qui nous arrive et que Dieu reste silencieux ? </w:t>
      </w:r>
      <w:r w:rsidR="009F2A78" w:rsidRPr="009F2A78">
        <w:rPr>
          <w:rStyle w:val="Accentuation"/>
        </w:rPr>
        <w:t xml:space="preserve">Comment fait-on pour rester en contact avec Dieu </w:t>
      </w:r>
      <w:r w:rsidR="009F2A78">
        <w:rPr>
          <w:rStyle w:val="Accentuation"/>
        </w:rPr>
        <w:t xml:space="preserve">quand on traverse une </w:t>
      </w:r>
      <w:r w:rsidR="009F2A78" w:rsidRPr="009F2A78">
        <w:rPr>
          <w:rStyle w:val="Accentuation"/>
        </w:rPr>
        <w:t>crise et qu’on est coupé de communica</w:t>
      </w:r>
      <w:r w:rsidR="009F2A78">
        <w:rPr>
          <w:rStyle w:val="Accentuation"/>
        </w:rPr>
        <w:t>tion</w:t>
      </w:r>
      <w:r w:rsidR="009F2A78" w:rsidRPr="009F2A78">
        <w:rPr>
          <w:rStyle w:val="Accentuation"/>
        </w:rPr>
        <w:t xml:space="preserve"> ? » </w:t>
      </w:r>
    </w:p>
    <w:p w:rsidR="006A6180" w:rsidRPr="00342405" w:rsidRDefault="006A6180" w:rsidP="00A50445">
      <w:pPr>
        <w:pStyle w:val="NormalWeb"/>
      </w:pPr>
      <w:r w:rsidRPr="00342405">
        <w:t>Voi</w:t>
      </w:r>
      <w:r w:rsidR="009F2A78">
        <w:t>ci</w:t>
      </w:r>
      <w:r w:rsidRPr="00342405">
        <w:t xml:space="preserve"> ce que je suis en train d’apprendre…</w:t>
      </w:r>
    </w:p>
    <w:p w:rsidR="001C0161" w:rsidRPr="00342405" w:rsidRDefault="00FA31E9" w:rsidP="00A50445">
      <w:pPr>
        <w:pStyle w:val="NormalWeb"/>
      </w:pPr>
      <w:r w:rsidRPr="00342405">
        <w:rPr>
          <w:rStyle w:val="Accentuation"/>
        </w:rPr>
        <w:t xml:space="preserve">1. </w:t>
      </w:r>
      <w:r w:rsidR="00342405" w:rsidRPr="00342405">
        <w:rPr>
          <w:rStyle w:val="Accentuation"/>
        </w:rPr>
        <w:t xml:space="preserve">« Dites à Dieu exactement ce que vous ressentez. » </w:t>
      </w:r>
    </w:p>
    <w:p w:rsidR="001C0161" w:rsidRPr="006F4531" w:rsidRDefault="006A6180" w:rsidP="00A50445">
      <w:pPr>
        <w:pStyle w:val="NormalWeb"/>
      </w:pPr>
      <w:r w:rsidRPr="006F4531">
        <w:t xml:space="preserve">C’est fait! </w:t>
      </w:r>
    </w:p>
    <w:p w:rsidR="008D078A" w:rsidRDefault="00FA31E9">
      <w:r w:rsidRPr="00342405">
        <w:t xml:space="preserve">2. </w:t>
      </w:r>
      <w:r w:rsidRPr="00342405">
        <w:rPr>
          <w:rStyle w:val="Accentuation"/>
        </w:rPr>
        <w:t>“</w:t>
      </w:r>
      <w:r w:rsidR="00342405" w:rsidRPr="00342405">
        <w:rPr>
          <w:rStyle w:val="Accentuation"/>
        </w:rPr>
        <w:t>Concentrez</w:t>
      </w:r>
      <w:r w:rsidR="00737FDD">
        <w:rPr>
          <w:rStyle w:val="Accentuation"/>
        </w:rPr>
        <w:t>-</w:t>
      </w:r>
      <w:r w:rsidR="00342405" w:rsidRPr="00342405">
        <w:rPr>
          <w:rStyle w:val="Accentuation"/>
        </w:rPr>
        <w:t>vous sur la nature de Dieu</w:t>
      </w:r>
      <w:r w:rsidRPr="00342405">
        <w:rPr>
          <w:rStyle w:val="Accentuation"/>
        </w:rPr>
        <w:t>—</w:t>
      </w:r>
      <w:r w:rsidR="00342405" w:rsidRPr="00342405">
        <w:rPr>
          <w:rStyle w:val="Accentuation"/>
        </w:rPr>
        <w:t>Sa nature immuable</w:t>
      </w:r>
      <w:r w:rsidRPr="00342405">
        <w:rPr>
          <w:rStyle w:val="Accentuation"/>
        </w:rPr>
        <w:t>.</w:t>
      </w:r>
      <w:r w:rsidR="00342405" w:rsidRPr="00342405">
        <w:rPr>
          <w:rStyle w:val="Accentuation"/>
        </w:rPr>
        <w:t>”</w:t>
      </w:r>
      <w:r w:rsidRPr="00342405">
        <w:t xml:space="preserve"> </w:t>
      </w:r>
      <w:r w:rsidR="006F4531" w:rsidRPr="006F4531">
        <w:t>Pour moi, c’est un ami très cher, le Sauveur ultime, un créateur impressionnant, un ma</w:t>
      </w:r>
      <w:r w:rsidR="006F4531">
        <w:t xml:space="preserve">ri fidèle, un tendre amant, un communicateur, un enseignant, un assistant, un libérateur. </w:t>
      </w:r>
      <w:r w:rsidR="004350F6" w:rsidRPr="00686BD2">
        <w:t>Il a de la compassion, Il est intrépide</w:t>
      </w:r>
      <w:ins w:id="49" w:author="Bruno" w:date="2012-10-05T14:16:00Z">
        <w:r w:rsidR="009F43AD">
          <w:t>. I</w:t>
        </w:r>
      </w:ins>
      <w:del w:id="50" w:author="Bruno" w:date="2012-10-05T14:16:00Z">
        <w:r w:rsidR="004350F6" w:rsidRPr="00686BD2" w:rsidDel="009F43AD">
          <w:delText xml:space="preserve">, </w:delText>
        </w:r>
        <w:r w:rsidR="004350F6" w:rsidDel="009F43AD">
          <w:delText>l</w:delText>
        </w:r>
      </w:del>
      <w:r w:rsidR="004350F6">
        <w:t>l</w:t>
      </w:r>
      <w:r w:rsidR="004350F6" w:rsidRPr="00686BD2">
        <w:t xml:space="preserve"> est </w:t>
      </w:r>
      <w:r w:rsidR="004F07D9" w:rsidRPr="00686BD2">
        <w:t>miséricordieux</w:t>
      </w:r>
      <w:ins w:id="51" w:author="Bruno" w:date="2012-10-05T14:16:00Z">
        <w:r w:rsidR="009F43AD">
          <w:t xml:space="preserve">. </w:t>
        </w:r>
      </w:ins>
      <w:del w:id="52" w:author="Bruno" w:date="2012-10-05T14:16:00Z">
        <w:r w:rsidR="004350F6" w:rsidRPr="00686BD2" w:rsidDel="009F43AD">
          <w:delText xml:space="preserve">; </w:delText>
        </w:r>
      </w:del>
      <w:r w:rsidR="004350F6" w:rsidRPr="00686BD2">
        <w:t xml:space="preserve">Il pardonne et Il est toujours </w:t>
      </w:r>
      <w:r w:rsidR="004350F6">
        <w:t>authentique</w:t>
      </w:r>
      <w:ins w:id="53" w:author="Bruno" w:date="2012-10-05T14:16:00Z">
        <w:r w:rsidR="009F43AD">
          <w:t xml:space="preserve">. </w:t>
        </w:r>
      </w:ins>
      <w:del w:id="54" w:author="Bruno" w:date="2012-10-05T14:16:00Z">
        <w:r w:rsidR="004350F6" w:rsidDel="009F43AD">
          <w:delText xml:space="preserve"> ; </w:delText>
        </w:r>
      </w:del>
      <w:r w:rsidR="004350F6">
        <w:t>Il est éternel et compréhensif, Il s’intéresse à moi personnellement, et Il est original</w:t>
      </w:r>
      <w:r w:rsidR="00AA6232">
        <w:t>. E</w:t>
      </w:r>
      <w:r w:rsidR="00257B73" w:rsidRPr="004350F6">
        <w:t>t Dieu merci, Il a toujours une longueur d’avance</w:t>
      </w:r>
      <w:r w:rsidR="00737FDD">
        <w:t>.</w:t>
      </w:r>
      <w:r w:rsidR="00257B73" w:rsidRPr="004350F6">
        <w:t xml:space="preserve"> </w:t>
      </w:r>
    </w:p>
    <w:p w:rsidR="001C0161" w:rsidRPr="00D80F68" w:rsidRDefault="00FA31E9" w:rsidP="00A50445">
      <w:pPr>
        <w:pStyle w:val="NormalWeb"/>
      </w:pPr>
      <w:r w:rsidRPr="00257B73">
        <w:rPr>
          <w:rStyle w:val="Accentuation"/>
        </w:rPr>
        <w:t xml:space="preserve">3. </w:t>
      </w:r>
      <w:r w:rsidR="00D80F68" w:rsidRPr="00257B73">
        <w:rPr>
          <w:rStyle w:val="Accentuation"/>
        </w:rPr>
        <w:t>« Faites confiance à Dieu pour tenir Ses promesses. »</w:t>
      </w:r>
      <w:r w:rsidRPr="00257B73">
        <w:rPr>
          <w:rStyle w:val="Accentuation"/>
        </w:rPr>
        <w:t xml:space="preserve"> </w:t>
      </w:r>
      <w:r w:rsidR="00D80F68" w:rsidRPr="00257B73">
        <w:t>J’en choisis trois auxquelles je pense et sur lesquelles je médite. Elles me remplissent de paix; elles m’assurent de Son amour et de Sa</w:t>
      </w:r>
      <w:r w:rsidR="00D80F68" w:rsidRPr="00D80F68">
        <w:t xml:space="preserve"> sollicitude, et elles suscitent en moi un sentiment d’émerveillement vis</w:t>
      </w:r>
      <w:r w:rsidR="003C0232">
        <w:t>-</w:t>
      </w:r>
      <w:r w:rsidR="00D80F68" w:rsidRPr="00D80F68">
        <w:t>à</w:t>
      </w:r>
      <w:r w:rsidR="003C0232">
        <w:t>-</w:t>
      </w:r>
      <w:r w:rsidR="00D80F68" w:rsidRPr="00D80F68">
        <w:t xml:space="preserve">vis de mes espoirs et rêves futurs. </w:t>
      </w:r>
    </w:p>
    <w:p w:rsidR="001C0161" w:rsidRPr="00D80F68" w:rsidRDefault="00D80F68" w:rsidP="00A50445">
      <w:pPr>
        <w:pStyle w:val="NormalWeb"/>
      </w:pPr>
      <w:r w:rsidRPr="00D80F68">
        <w:t xml:space="preserve">Les voici : </w:t>
      </w:r>
    </w:p>
    <w:p w:rsidR="001C0161" w:rsidRPr="001B0C0C" w:rsidRDefault="00FA31E9" w:rsidP="00A50445">
      <w:pPr>
        <w:pStyle w:val="NormalWeb"/>
      </w:pPr>
      <w:r w:rsidRPr="006741D5">
        <w:t>J</w:t>
      </w:r>
      <w:r w:rsidR="00834243" w:rsidRPr="006741D5">
        <w:t>ea</w:t>
      </w:r>
      <w:r w:rsidRPr="006741D5">
        <w:t xml:space="preserve">n 8:31–32: </w:t>
      </w:r>
      <w:r w:rsidR="006741D5" w:rsidRPr="006741D5">
        <w:t>Si vous vous attachez à la Parole que Je vous ai annoncée, vous êtes vraiment Mes disciples. Vous connaîtrez la vérité, et la vérité fera de vous des hommes libres</w:t>
      </w:r>
      <w:r w:rsidRPr="006741D5">
        <w:t>.</w:t>
      </w:r>
      <w:bookmarkStart w:id="55" w:name="_ftnref1"/>
      <w:r w:rsidR="00404EC2">
        <w:rPr>
          <w:rStyle w:val="Appeldenotedefin"/>
        </w:rPr>
        <w:endnoteReference w:id="1"/>
      </w:r>
      <w:bookmarkEnd w:id="55"/>
    </w:p>
    <w:p w:rsidR="001C0161" w:rsidRPr="001B0C0C" w:rsidRDefault="00FA31E9" w:rsidP="00A50445">
      <w:pPr>
        <w:pStyle w:val="NormalWeb"/>
      </w:pPr>
      <w:r w:rsidRPr="001B0C0C">
        <w:t>J</w:t>
      </w:r>
      <w:r w:rsidR="00834243" w:rsidRPr="001B0C0C">
        <w:t>é</w:t>
      </w:r>
      <w:r w:rsidRPr="001B0C0C">
        <w:t>r</w:t>
      </w:r>
      <w:r w:rsidR="00834243" w:rsidRPr="001B0C0C">
        <w:t>é</w:t>
      </w:r>
      <w:r w:rsidRPr="001B0C0C">
        <w:t>mi</w:t>
      </w:r>
      <w:r w:rsidR="00834243" w:rsidRPr="001B0C0C">
        <w:t>e</w:t>
      </w:r>
      <w:r w:rsidRPr="001B0C0C">
        <w:t xml:space="preserve"> 33:3: </w:t>
      </w:r>
      <w:r w:rsidR="001B0C0C" w:rsidRPr="001B0C0C">
        <w:t>Invoque–</w:t>
      </w:r>
      <w:r w:rsidR="001B0C0C">
        <w:t>M</w:t>
      </w:r>
      <w:r w:rsidR="001B0C0C" w:rsidRPr="001B0C0C">
        <w:t xml:space="preserve">oi, et </w:t>
      </w:r>
      <w:r w:rsidR="001B0C0C">
        <w:t>J</w:t>
      </w:r>
      <w:r w:rsidR="001B0C0C" w:rsidRPr="001B0C0C">
        <w:t xml:space="preserve">e te répondrai, </w:t>
      </w:r>
      <w:r w:rsidR="001B0C0C">
        <w:t>J</w:t>
      </w:r>
      <w:r w:rsidR="001B0C0C" w:rsidRPr="001B0C0C">
        <w:t>e te révélerai de grandes choses et des choses secrètes que tu ne connais pas</w:t>
      </w:r>
      <w:r w:rsidRPr="001B0C0C">
        <w:t>.</w:t>
      </w:r>
      <w:bookmarkStart w:id="56" w:name="_ftnref2"/>
      <w:r w:rsidR="00404EC2">
        <w:rPr>
          <w:rStyle w:val="Appeldenotedefin"/>
        </w:rPr>
        <w:endnoteReference w:id="2"/>
      </w:r>
      <w:bookmarkEnd w:id="56"/>
    </w:p>
    <w:p w:rsidR="001C0161" w:rsidRPr="006F4531" w:rsidRDefault="00FA31E9" w:rsidP="00A50445">
      <w:pPr>
        <w:pStyle w:val="NormalWeb"/>
      </w:pPr>
      <w:r w:rsidRPr="00D36979">
        <w:t>Philippi</w:t>
      </w:r>
      <w:r w:rsidR="00834243" w:rsidRPr="00D36979">
        <w:t>e</w:t>
      </w:r>
      <w:r w:rsidRPr="00D36979">
        <w:t xml:space="preserve">ns 4:13: </w:t>
      </w:r>
      <w:r w:rsidR="001B0C0C" w:rsidRPr="00D36979">
        <w:t>Je peux tout faire grâce au Christ qui m’en donne la force</w:t>
      </w:r>
      <w:r w:rsidRPr="00D36979">
        <w:t>.</w:t>
      </w:r>
      <w:bookmarkStart w:id="57" w:name="_ftnref3"/>
      <w:r w:rsidR="00404EC2">
        <w:rPr>
          <w:rStyle w:val="Appeldenotedefin"/>
        </w:rPr>
        <w:endnoteReference w:id="3"/>
      </w:r>
      <w:bookmarkEnd w:id="57"/>
    </w:p>
    <w:p w:rsidR="001C0161" w:rsidRPr="00277C25" w:rsidRDefault="00FA31E9" w:rsidP="00A50445">
      <w:pPr>
        <w:pStyle w:val="NormalWeb"/>
      </w:pPr>
      <w:r w:rsidRPr="00D36979">
        <w:rPr>
          <w:rStyle w:val="Accentuation"/>
        </w:rPr>
        <w:t xml:space="preserve">4. </w:t>
      </w:r>
      <w:r w:rsidR="00D36979" w:rsidRPr="00D36979">
        <w:rPr>
          <w:rStyle w:val="Accentuation"/>
        </w:rPr>
        <w:t>« Rappelez-</w:t>
      </w:r>
      <w:proofErr w:type="spellStart"/>
      <w:r w:rsidR="00D36979" w:rsidRPr="00D36979">
        <w:rPr>
          <w:rStyle w:val="Accentuation"/>
        </w:rPr>
        <w:t>vous</w:t>
      </w:r>
      <w:del w:id="58" w:author="Bruno" w:date="2012-10-05T14:17:00Z">
        <w:r w:rsidR="00D36979" w:rsidRPr="00D36979" w:rsidDel="009F43AD">
          <w:rPr>
            <w:rStyle w:val="Accentuation"/>
          </w:rPr>
          <w:delText xml:space="preserve"> de</w:delText>
        </w:r>
      </w:del>
      <w:r w:rsidR="00D36979" w:rsidRPr="00D36979">
        <w:rPr>
          <w:rStyle w:val="Accentuation"/>
        </w:rPr>
        <w:t xml:space="preserve"> </w:t>
      </w:r>
      <w:proofErr w:type="spellEnd"/>
      <w:r w:rsidR="00D36979" w:rsidRPr="00D36979">
        <w:rPr>
          <w:rStyle w:val="Accentuation"/>
        </w:rPr>
        <w:t xml:space="preserve">tout ce que Dieu a déjà fait pour vous. » </w:t>
      </w:r>
      <w:r w:rsidRPr="00D36979">
        <w:rPr>
          <w:rStyle w:val="Accentuation"/>
        </w:rPr>
        <w:t xml:space="preserve"> </w:t>
      </w:r>
      <w:r w:rsidR="00D36979" w:rsidRPr="00D36979">
        <w:t>J’en ai fait une liste dans mon journal</w:t>
      </w:r>
      <w:r w:rsidRPr="00D36979">
        <w:t xml:space="preserve">. </w:t>
      </w:r>
      <w:r w:rsidR="00D36979" w:rsidRPr="00D36979">
        <w:t>C’était comme voir ma vie sous un angle complètement différent.</w:t>
      </w:r>
      <w:r w:rsidRPr="00D36979">
        <w:t xml:space="preserve"> Pr</w:t>
      </w:r>
      <w:r w:rsidR="008131E2" w:rsidRPr="00D36979">
        <w:t>atiquement tou</w:t>
      </w:r>
      <w:r w:rsidR="00354688" w:rsidRPr="00D36979">
        <w:t>t</w:t>
      </w:r>
      <w:r w:rsidR="008131E2" w:rsidRPr="00D36979">
        <w:t xml:space="preserve"> ce qu</w:t>
      </w:r>
      <w:r w:rsidR="00354688" w:rsidRPr="00D36979">
        <w:t xml:space="preserve">’il y a de beau et que j’aime dans ma vie </w:t>
      </w:r>
      <w:r w:rsidR="008131E2" w:rsidRPr="00D36979">
        <w:t>porte Sa marque</w:t>
      </w:r>
      <w:r w:rsidRPr="00D36979">
        <w:t>—</w:t>
      </w:r>
      <w:r w:rsidR="00354688" w:rsidRPr="00D36979">
        <w:t>qu</w:t>
      </w:r>
      <w:r w:rsidR="00D36979" w:rsidRPr="00D36979">
        <w:t xml:space="preserve">’il </w:t>
      </w:r>
      <w:r w:rsidR="00D36979" w:rsidRPr="00277C25">
        <w:t>s’agisse d’</w:t>
      </w:r>
      <w:r w:rsidR="00354688" w:rsidRPr="00277C25">
        <w:t xml:space="preserve">une personne ou </w:t>
      </w:r>
      <w:r w:rsidR="00D36979" w:rsidRPr="00277C25">
        <w:t>d’</w:t>
      </w:r>
      <w:r w:rsidR="00354688" w:rsidRPr="00277C25">
        <w:t xml:space="preserve">une chose qu’Il m’a donnée, </w:t>
      </w:r>
      <w:r w:rsidR="00D36979" w:rsidRPr="00277C25">
        <w:t>d’</w:t>
      </w:r>
      <w:r w:rsidR="00354688" w:rsidRPr="00277C25">
        <w:t>un</w:t>
      </w:r>
      <w:r w:rsidR="00D36979" w:rsidRPr="00277C25">
        <w:t>e</w:t>
      </w:r>
      <w:r w:rsidR="00354688" w:rsidRPr="00277C25">
        <w:t xml:space="preserve"> expérience qu’Il m’a </w:t>
      </w:r>
      <w:r w:rsidR="00D36979" w:rsidRPr="00277C25">
        <w:t xml:space="preserve">fait </w:t>
      </w:r>
      <w:r w:rsidR="00E05A9C">
        <w:t>traverser</w:t>
      </w:r>
      <w:r w:rsidR="00D36979" w:rsidRPr="00277C25">
        <w:t xml:space="preserve">, d’un talent </w:t>
      </w:r>
      <w:r w:rsidR="00E05A9C">
        <w:t>dont Il m’a doté</w:t>
      </w:r>
      <w:r w:rsidR="00404EC2">
        <w:t>e</w:t>
      </w:r>
      <w:r w:rsidR="00D36979" w:rsidRPr="00277C25">
        <w:t>, d’une leçon qu’Il m’a apprise, d’une vérité qu’Il m’a révélé</w:t>
      </w:r>
      <w:r w:rsidR="00E05A9C">
        <w:t>e</w:t>
      </w:r>
      <w:r w:rsidR="00D36979" w:rsidRPr="00277C25">
        <w:t xml:space="preserve">, </w:t>
      </w:r>
      <w:r w:rsidRPr="00277C25">
        <w:t>o</w:t>
      </w:r>
      <w:r w:rsidR="00277C25" w:rsidRPr="00277C25">
        <w:t>u de qu</w:t>
      </w:r>
      <w:r w:rsidR="00E05A9C">
        <w:t>oi que ce soit</w:t>
      </w:r>
      <w:del w:id="59" w:author="Bruno" w:date="2012-10-05T14:17:00Z">
        <w:r w:rsidR="00E05A9C" w:rsidDel="009F43AD">
          <w:delText xml:space="preserve"> </w:delText>
        </w:r>
      </w:del>
      <w:r w:rsidR="00277C25" w:rsidRPr="00277C25">
        <w:t xml:space="preserve"> d’intéressant, de profond ou de beau </w:t>
      </w:r>
      <w:r w:rsidR="00D36979" w:rsidRPr="00277C25">
        <w:t xml:space="preserve">qu’Il m’a communiqué </w:t>
      </w:r>
      <w:r w:rsidRPr="00277C25">
        <w:t>(</w:t>
      </w:r>
      <w:r w:rsidR="00D36979" w:rsidRPr="00277C25">
        <w:t xml:space="preserve">dans Sa Parole, dans un livre, par l’intermédiaire d’un ami, d’un être cher, ou dans Sa création). </w:t>
      </w:r>
    </w:p>
    <w:p w:rsidR="00D76DE0" w:rsidRPr="00D76DE0" w:rsidRDefault="00D76DE0" w:rsidP="00A50445">
      <w:pPr>
        <w:pStyle w:val="NormalWeb"/>
      </w:pPr>
      <w:r w:rsidRPr="00D36979">
        <w:t>Bon d’accord, Il a choisi de se retirer pendant un ce</w:t>
      </w:r>
      <w:r w:rsidRPr="00D76DE0">
        <w:t>rtain temps</w:t>
      </w:r>
      <w:r w:rsidR="00FA31E9" w:rsidRPr="00D76DE0">
        <w:t>—</w:t>
      </w:r>
      <w:r w:rsidR="008E2A85" w:rsidRPr="00D76DE0">
        <w:t xml:space="preserve">mais notre relation mûrit. </w:t>
      </w:r>
      <w:r w:rsidRPr="00D76DE0">
        <w:t>Et bien que je préférerais n</w:t>
      </w:r>
      <w:r w:rsidR="008E01B2">
        <w:t>e</w:t>
      </w:r>
      <w:r w:rsidRPr="00D76DE0">
        <w:t xml:space="preserve"> pas Le sentir aussi distant et silencieux, </w:t>
      </w:r>
      <w:r w:rsidR="007206F3">
        <w:t xml:space="preserve">à travers </w:t>
      </w:r>
      <w:r w:rsidRPr="00D76DE0">
        <w:t xml:space="preserve">cette expérience </w:t>
      </w:r>
      <w:r w:rsidR="007206F3">
        <w:t>j</w:t>
      </w:r>
      <w:r w:rsidRPr="00D76DE0">
        <w:t>’apprend</w:t>
      </w:r>
      <w:r w:rsidR="007206F3">
        <w:t>s</w:t>
      </w:r>
      <w:r w:rsidRPr="00D76DE0">
        <w:t xml:space="preserve"> à Lui faire davantage confiance.  </w:t>
      </w:r>
    </w:p>
    <w:p w:rsidR="001C0161" w:rsidRPr="00D76DE0" w:rsidRDefault="00FA31E9" w:rsidP="00A50445">
      <w:pPr>
        <w:pStyle w:val="NormalWeb"/>
        <w:rPr>
          <w:color w:val="0000CC"/>
        </w:rPr>
      </w:pPr>
      <w:r w:rsidRPr="00D76DE0">
        <w:rPr>
          <w:rStyle w:val="Accentuation"/>
        </w:rPr>
        <w:t>“</w:t>
      </w:r>
      <w:r w:rsidR="008E2A85" w:rsidRPr="00D76DE0">
        <w:rPr>
          <w:rStyle w:val="Accentuation"/>
        </w:rPr>
        <w:t xml:space="preserve">Lorsque vous vous sentez </w:t>
      </w:r>
      <w:proofErr w:type="gramStart"/>
      <w:r w:rsidR="008E2A85" w:rsidRPr="00D76DE0">
        <w:rPr>
          <w:rStyle w:val="Accentuation"/>
        </w:rPr>
        <w:t>abandonné</w:t>
      </w:r>
      <w:proofErr w:type="gramEnd"/>
      <w:r w:rsidR="008E2A85" w:rsidRPr="00D76DE0">
        <w:rPr>
          <w:rStyle w:val="Accentuation"/>
        </w:rPr>
        <w:t xml:space="preserve"> par Dieu mais que vous continuez à Lui faire confiance en dépit de ce que </w:t>
      </w:r>
      <w:r w:rsidR="004F07D9" w:rsidRPr="00D76DE0">
        <w:rPr>
          <w:rStyle w:val="Accentuation"/>
        </w:rPr>
        <w:t>vous</w:t>
      </w:r>
      <w:r w:rsidR="008E2A85" w:rsidRPr="00D76DE0">
        <w:rPr>
          <w:rStyle w:val="Accentuation"/>
        </w:rPr>
        <w:t xml:space="preserve"> ressentez, vous L’adorez </w:t>
      </w:r>
      <w:r w:rsidR="00D76DE0" w:rsidRPr="00D76DE0">
        <w:rPr>
          <w:rStyle w:val="Accentuation"/>
        </w:rPr>
        <w:t>au plus haut point.</w:t>
      </w:r>
      <w:r w:rsidRPr="00D76DE0">
        <w:rPr>
          <w:rStyle w:val="Accentuation"/>
        </w:rPr>
        <w:t>”</w:t>
      </w:r>
      <w:bookmarkStart w:id="60" w:name="_ftnref4"/>
      <w:r w:rsidR="007713DC">
        <w:rPr>
          <w:rStyle w:val="Appeldenotedefin"/>
          <w:i/>
          <w:iCs/>
        </w:rPr>
        <w:endnoteReference w:id="4"/>
      </w:r>
      <w:r w:rsidR="007713DC">
        <w:t xml:space="preserve"> </w:t>
      </w:r>
      <w:bookmarkEnd w:id="60"/>
      <w:r w:rsidR="00182C52">
        <w:t>C’est là que résident tous mes espoirs</w:t>
      </w:r>
      <w:r w:rsidRPr="00D76DE0">
        <w:rPr>
          <w:color w:val="0000CC"/>
        </w:rPr>
        <w:t>.</w:t>
      </w:r>
    </w:p>
    <w:p w:rsidR="009C26C7" w:rsidRPr="009C26C7" w:rsidRDefault="009C26C7" w:rsidP="00A50445">
      <w:pPr>
        <w:pStyle w:val="NormalWeb"/>
        <w:divId w:val="21441922"/>
      </w:pPr>
      <w:bookmarkStart w:id="61" w:name="_ftn1"/>
      <w:r w:rsidRPr="00834243">
        <w:t xml:space="preserve">Publié dans Anchor le 26 septembre 2012. </w:t>
      </w:r>
      <w:r w:rsidRPr="009C26C7">
        <w:t xml:space="preserve">Traduit de l’original anglais </w:t>
      </w:r>
      <w:r>
        <w:t>« </w:t>
      </w:r>
      <w:r w:rsidR="008D078A" w:rsidRPr="008D078A">
        <w:rPr>
          <w:i/>
        </w:rPr>
        <w:t>A million miles away ? </w:t>
      </w:r>
      <w:r>
        <w:t>»</w:t>
      </w:r>
      <w:r w:rsidRPr="009C26C7">
        <w:t xml:space="preserve"> </w:t>
      </w:r>
      <w:r>
        <w:t xml:space="preserve">par Bruno et Françoise </w:t>
      </w:r>
      <w:r w:rsidR="00404EC2">
        <w:t>Corticelli</w:t>
      </w:r>
    </w:p>
    <w:bookmarkEnd w:id="61"/>
    <w:p w:rsidR="00FA31E9" w:rsidRDefault="00FA31E9" w:rsidP="00A50445">
      <w:pPr>
        <w:pStyle w:val="NormalWeb"/>
      </w:pPr>
      <w:r>
        <w:t xml:space="preserve">Copyright © 2012 The </w:t>
      </w:r>
      <w:proofErr w:type="spellStart"/>
      <w:r>
        <w:t>Family</w:t>
      </w:r>
      <w:proofErr w:type="spellEnd"/>
      <w:r>
        <w:t xml:space="preserve"> International.</w:t>
      </w:r>
    </w:p>
    <w:sectPr w:rsidR="00FA31E9" w:rsidSect="001C016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C99" w:rsidRDefault="00D11C99" w:rsidP="00404EC2">
      <w:r>
        <w:separator/>
      </w:r>
    </w:p>
  </w:endnote>
  <w:endnote w:type="continuationSeparator" w:id="0">
    <w:p w:rsidR="00D11C99" w:rsidRDefault="00D11C99" w:rsidP="00404EC2">
      <w:r>
        <w:continuationSeparator/>
      </w:r>
    </w:p>
  </w:endnote>
  <w:endnote w:id="1">
    <w:p w:rsidR="00404EC2" w:rsidRDefault="00404EC2">
      <w:pPr>
        <w:pStyle w:val="Notedefin"/>
      </w:pPr>
      <w:r>
        <w:rPr>
          <w:rStyle w:val="Appeldenotedefin"/>
        </w:rPr>
        <w:endnoteRef/>
      </w:r>
      <w:r>
        <w:t xml:space="preserve"> SEM</w:t>
      </w:r>
    </w:p>
  </w:endnote>
  <w:endnote w:id="2">
    <w:p w:rsidR="00404EC2" w:rsidRDefault="00404EC2">
      <w:pPr>
        <w:pStyle w:val="Notedefin"/>
      </w:pPr>
      <w:r>
        <w:rPr>
          <w:rStyle w:val="Appeldenotedefin"/>
        </w:rPr>
        <w:endnoteRef/>
      </w:r>
      <w:r>
        <w:t xml:space="preserve"> SEM</w:t>
      </w:r>
    </w:p>
  </w:endnote>
  <w:endnote w:id="3">
    <w:p w:rsidR="00404EC2" w:rsidRDefault="00404EC2">
      <w:pPr>
        <w:pStyle w:val="Notedefin"/>
      </w:pPr>
      <w:r>
        <w:rPr>
          <w:rStyle w:val="Appeldenotedefin"/>
        </w:rPr>
        <w:endnoteRef/>
      </w:r>
      <w:r>
        <w:t xml:space="preserve"> </w:t>
      </w:r>
      <w:r w:rsidR="007713DC">
        <w:t>BFC</w:t>
      </w:r>
    </w:p>
  </w:endnote>
  <w:endnote w:id="4">
    <w:p w:rsidR="007713DC" w:rsidRDefault="007713DC">
      <w:pPr>
        <w:pStyle w:val="Notedefin"/>
      </w:pPr>
      <w:r>
        <w:rPr>
          <w:rStyle w:val="Appeldenotedefin"/>
        </w:rPr>
        <w:endnoteRef/>
      </w:r>
      <w:r>
        <w:t xml:space="preserve"> </w:t>
      </w:r>
      <w:r w:rsidRPr="00B735FE">
        <w:rPr>
          <w:lang w:val="en-US"/>
        </w:rPr>
        <w:t xml:space="preserve">Rick Warren, </w:t>
      </w:r>
      <w:r w:rsidRPr="00B735FE">
        <w:rPr>
          <w:rStyle w:val="Accentuation"/>
          <w:lang w:val="en-US"/>
        </w:rPr>
        <w:t>The Purpose Driven Life</w:t>
      </w:r>
      <w:r>
        <w:rPr>
          <w:rStyle w:val="Accentuation"/>
          <w:lang w:val="en-US"/>
        </w:rPr>
        <w:t xml:space="preserve"> </w:t>
      </w:r>
      <w:r w:rsidRPr="006F4531">
        <w:t>[</w:t>
      </w:r>
      <w:r w:rsidRPr="006F4531">
        <w:rPr>
          <w:i/>
        </w:rPr>
        <w:t>Une passion, une vie, une destinée]</w:t>
      </w:r>
      <w:r w:rsidRPr="00B735FE">
        <w:rPr>
          <w:rStyle w:val="Accentuation"/>
          <w:lang w:val="en-US"/>
        </w:rPr>
        <w:t xml:space="preserve"> </w:t>
      </w:r>
      <w:r w:rsidRPr="00B735FE">
        <w:rPr>
          <w:lang w:val="en-US"/>
        </w:rPr>
        <w:t xml:space="preserve">(Grand Rapids, MI: </w:t>
      </w:r>
      <w:proofErr w:type="spellStart"/>
      <w:r w:rsidRPr="00B735FE">
        <w:rPr>
          <w:lang w:val="en-US"/>
        </w:rPr>
        <w:t>Zondervan</w:t>
      </w:r>
      <w:proofErr w:type="spellEnd"/>
      <w:r w:rsidRPr="00B735FE">
        <w:rPr>
          <w:lang w:val="en-US"/>
        </w:rPr>
        <w:t>, 2002), 107, 94–95, 110–112.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C99" w:rsidRDefault="00D11C99" w:rsidP="00404EC2">
      <w:r>
        <w:separator/>
      </w:r>
    </w:p>
  </w:footnote>
  <w:footnote w:type="continuationSeparator" w:id="0">
    <w:p w:rsidR="00D11C99" w:rsidRDefault="00D11C99" w:rsidP="00404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revisionView w:markup="0"/>
  <w:trackRevisions/>
  <w:defaultTabStop w:val="708"/>
  <w:hyphenationZone w:val="425"/>
  <w:noPunctuationKerning/>
  <w:characterSpacingControl w:val="doNotCompress"/>
  <w:savePreviewPicture/>
  <w:footnotePr>
    <w:footnote w:id="-1"/>
    <w:footnote w:id="0"/>
  </w:footnotePr>
  <w:endnotePr>
    <w:numFmt w:val="decimal"/>
    <w:endnote w:id="-1"/>
    <w:endnote w:id="0"/>
  </w:endnotePr>
  <w:compat/>
  <w:rsids>
    <w:rsidRoot w:val="003358FC"/>
    <w:rsid w:val="000215DF"/>
    <w:rsid w:val="000832C6"/>
    <w:rsid w:val="000B0F67"/>
    <w:rsid w:val="000F2391"/>
    <w:rsid w:val="0014622C"/>
    <w:rsid w:val="00182C52"/>
    <w:rsid w:val="001A370A"/>
    <w:rsid w:val="001B0C0C"/>
    <w:rsid w:val="001C0161"/>
    <w:rsid w:val="001C7CA2"/>
    <w:rsid w:val="001E7D50"/>
    <w:rsid w:val="00257B73"/>
    <w:rsid w:val="00277C25"/>
    <w:rsid w:val="002C5B8B"/>
    <w:rsid w:val="002D09D3"/>
    <w:rsid w:val="003358FC"/>
    <w:rsid w:val="00342405"/>
    <w:rsid w:val="00354688"/>
    <w:rsid w:val="003B0D13"/>
    <w:rsid w:val="003C0232"/>
    <w:rsid w:val="003D2666"/>
    <w:rsid w:val="003E1CE8"/>
    <w:rsid w:val="003F0488"/>
    <w:rsid w:val="003F497C"/>
    <w:rsid w:val="00404EC2"/>
    <w:rsid w:val="00434851"/>
    <w:rsid w:val="004350F6"/>
    <w:rsid w:val="00447398"/>
    <w:rsid w:val="00460BFD"/>
    <w:rsid w:val="004707DE"/>
    <w:rsid w:val="004C4B3D"/>
    <w:rsid w:val="004D170C"/>
    <w:rsid w:val="004F07D9"/>
    <w:rsid w:val="004F7F6E"/>
    <w:rsid w:val="00556CBD"/>
    <w:rsid w:val="005F4B49"/>
    <w:rsid w:val="006741D5"/>
    <w:rsid w:val="006A6180"/>
    <w:rsid w:val="006A753F"/>
    <w:rsid w:val="006B5B9C"/>
    <w:rsid w:val="006D32D0"/>
    <w:rsid w:val="006D7C81"/>
    <w:rsid w:val="006E143B"/>
    <w:rsid w:val="006F12B9"/>
    <w:rsid w:val="006F4531"/>
    <w:rsid w:val="007206F3"/>
    <w:rsid w:val="00737FDD"/>
    <w:rsid w:val="007713DC"/>
    <w:rsid w:val="007D4C28"/>
    <w:rsid w:val="008131E2"/>
    <w:rsid w:val="00834243"/>
    <w:rsid w:val="0085430C"/>
    <w:rsid w:val="00880EB5"/>
    <w:rsid w:val="008B52F2"/>
    <w:rsid w:val="008D078A"/>
    <w:rsid w:val="008D11A4"/>
    <w:rsid w:val="008E01B2"/>
    <w:rsid w:val="008E2A85"/>
    <w:rsid w:val="008E4488"/>
    <w:rsid w:val="008E5646"/>
    <w:rsid w:val="00906FE4"/>
    <w:rsid w:val="00994ECF"/>
    <w:rsid w:val="009B5AA4"/>
    <w:rsid w:val="009C26C7"/>
    <w:rsid w:val="009D48F3"/>
    <w:rsid w:val="009D782D"/>
    <w:rsid w:val="009F2A78"/>
    <w:rsid w:val="009F43AD"/>
    <w:rsid w:val="00A50445"/>
    <w:rsid w:val="00AA6232"/>
    <w:rsid w:val="00AD20C0"/>
    <w:rsid w:val="00AD2AFB"/>
    <w:rsid w:val="00AE2BE2"/>
    <w:rsid w:val="00B41023"/>
    <w:rsid w:val="00B53B5D"/>
    <w:rsid w:val="00B574B0"/>
    <w:rsid w:val="00B735FE"/>
    <w:rsid w:val="00BD0DD4"/>
    <w:rsid w:val="00BD46A0"/>
    <w:rsid w:val="00BF64DB"/>
    <w:rsid w:val="00C966C1"/>
    <w:rsid w:val="00D077E2"/>
    <w:rsid w:val="00D111E2"/>
    <w:rsid w:val="00D11C99"/>
    <w:rsid w:val="00D36979"/>
    <w:rsid w:val="00D76DE0"/>
    <w:rsid w:val="00D80F68"/>
    <w:rsid w:val="00D86FBA"/>
    <w:rsid w:val="00DA4590"/>
    <w:rsid w:val="00DD504E"/>
    <w:rsid w:val="00E05A9C"/>
    <w:rsid w:val="00E360F7"/>
    <w:rsid w:val="00E918F2"/>
    <w:rsid w:val="00EB5657"/>
    <w:rsid w:val="00EE5833"/>
    <w:rsid w:val="00F13240"/>
    <w:rsid w:val="00F3104B"/>
    <w:rsid w:val="00F45854"/>
    <w:rsid w:val="00F71EED"/>
    <w:rsid w:val="00FA31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61"/>
    <w:rPr>
      <w:rFonts w:eastAsiaTheme="minorEastAsia"/>
      <w:sz w:val="24"/>
      <w:szCs w:val="24"/>
    </w:rPr>
  </w:style>
  <w:style w:type="paragraph" w:styleId="Titre1">
    <w:name w:val="heading 1"/>
    <w:basedOn w:val="Normal"/>
    <w:link w:val="Titre1Car"/>
    <w:uiPriority w:val="9"/>
    <w:qFormat/>
    <w:rsid w:val="001C0161"/>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1C0161"/>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16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1C0161"/>
    <w:pPr>
      <w:spacing w:before="100" w:beforeAutospacing="1" w:after="100" w:afterAutospacing="1"/>
    </w:pPr>
  </w:style>
  <w:style w:type="character" w:customStyle="1" w:styleId="Titre4Car">
    <w:name w:val="Titre 4 Car"/>
    <w:basedOn w:val="Policepardfaut"/>
    <w:link w:val="Titre4"/>
    <w:uiPriority w:val="9"/>
    <w:semiHidden/>
    <w:rsid w:val="001C0161"/>
    <w:rPr>
      <w:rFonts w:asciiTheme="majorHAnsi" w:eastAsiaTheme="majorEastAsia" w:hAnsiTheme="majorHAnsi" w:cstheme="majorBidi"/>
      <w:b/>
      <w:bCs/>
      <w:i/>
      <w:iCs/>
      <w:color w:val="4F81BD" w:themeColor="accent1"/>
      <w:sz w:val="24"/>
      <w:szCs w:val="24"/>
    </w:rPr>
  </w:style>
  <w:style w:type="character" w:styleId="Accentuation">
    <w:name w:val="Emphasis"/>
    <w:basedOn w:val="Policepardfaut"/>
    <w:uiPriority w:val="20"/>
    <w:qFormat/>
    <w:rsid w:val="001C0161"/>
    <w:rPr>
      <w:i/>
      <w:iCs/>
    </w:rPr>
  </w:style>
  <w:style w:type="character" w:styleId="Lienhypertexte">
    <w:name w:val="Hyperlink"/>
    <w:basedOn w:val="Policepardfaut"/>
    <w:uiPriority w:val="99"/>
    <w:semiHidden/>
    <w:unhideWhenUsed/>
    <w:rsid w:val="001C0161"/>
    <w:rPr>
      <w:color w:val="0000FF"/>
      <w:u w:val="single"/>
    </w:rPr>
  </w:style>
  <w:style w:type="character" w:styleId="Lienhypertextesuivivisit">
    <w:name w:val="FollowedHyperlink"/>
    <w:basedOn w:val="Policepardfaut"/>
    <w:uiPriority w:val="99"/>
    <w:semiHidden/>
    <w:unhideWhenUsed/>
    <w:rsid w:val="001C0161"/>
    <w:rPr>
      <w:color w:val="800080"/>
      <w:u w:val="single"/>
    </w:rPr>
  </w:style>
  <w:style w:type="paragraph" w:styleId="Notedefin">
    <w:name w:val="endnote text"/>
    <w:basedOn w:val="Normal"/>
    <w:link w:val="NotedefinCar"/>
    <w:uiPriority w:val="99"/>
    <w:semiHidden/>
    <w:unhideWhenUsed/>
    <w:rsid w:val="00404EC2"/>
    <w:rPr>
      <w:sz w:val="20"/>
      <w:szCs w:val="20"/>
    </w:rPr>
  </w:style>
  <w:style w:type="character" w:customStyle="1" w:styleId="NotedefinCar">
    <w:name w:val="Note de fin Car"/>
    <w:basedOn w:val="Policepardfaut"/>
    <w:link w:val="Notedefin"/>
    <w:uiPriority w:val="99"/>
    <w:semiHidden/>
    <w:rsid w:val="00404EC2"/>
    <w:rPr>
      <w:rFonts w:eastAsiaTheme="minorEastAsia"/>
    </w:rPr>
  </w:style>
  <w:style w:type="character" w:styleId="Appeldenotedefin">
    <w:name w:val="endnote reference"/>
    <w:basedOn w:val="Policepardfaut"/>
    <w:uiPriority w:val="99"/>
    <w:semiHidden/>
    <w:unhideWhenUsed/>
    <w:rsid w:val="00404EC2"/>
    <w:rPr>
      <w:vertAlign w:val="superscript"/>
    </w:rPr>
  </w:style>
</w:styles>
</file>

<file path=word/webSettings.xml><?xml version="1.0" encoding="utf-8"?>
<w:webSettings xmlns:r="http://schemas.openxmlformats.org/officeDocument/2006/relationships" xmlns:w="http://schemas.openxmlformats.org/wordprocessingml/2006/main">
  <w:divs>
    <w:div w:id="2144192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D5DE-31CD-4163-90E3-90FCA124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A Million Miles Away?</vt:lpstr>
    </vt:vector>
  </TitlesOfParts>
  <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Million Miles Away?</dc:title>
  <dc:creator>Bruno</dc:creator>
  <cp:lastModifiedBy>Bruno</cp:lastModifiedBy>
  <cp:revision>11</cp:revision>
  <dcterms:created xsi:type="dcterms:W3CDTF">2012-10-03T15:02:00Z</dcterms:created>
  <dcterms:modified xsi:type="dcterms:W3CDTF">2012-10-05T11:18:00Z</dcterms:modified>
</cp:coreProperties>
</file>