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B6" w:rsidRPr="002B37D1" w:rsidRDefault="002B37D1">
      <w:pPr>
        <w:pStyle w:val="Heading1"/>
        <w:rPr>
          <w:rFonts w:eastAsia="Times New Roman"/>
        </w:rPr>
      </w:pPr>
      <w:r w:rsidRPr="002B37D1">
        <w:rPr>
          <w:rFonts w:eastAsia="Times New Roman"/>
        </w:rPr>
        <w:t xml:space="preserve">Une nouvelle chance dans la </w:t>
      </w:r>
      <w:r w:rsidRPr="002B37D1">
        <w:rPr>
          <w:rFonts w:eastAsia="Times New Roman"/>
        </w:rPr>
        <w:t xml:space="preserve">vie </w:t>
      </w:r>
      <w:r w:rsidR="005212C7" w:rsidRPr="002B37D1">
        <w:rPr>
          <w:rFonts w:eastAsia="Times New Roman"/>
        </w:rPr>
        <w:t xml:space="preserve"> </w:t>
      </w:r>
    </w:p>
    <w:p w:rsidR="00BC6EB6" w:rsidRPr="002B37D1" w:rsidRDefault="00643B55" w:rsidP="006D53A3">
      <w:pPr>
        <w:pStyle w:val="NormalWeb"/>
        <w:tabs>
          <w:tab w:val="left" w:pos="2066"/>
        </w:tabs>
      </w:pPr>
      <w:r w:rsidRPr="002B37D1">
        <w:t xml:space="preserve">Le </w:t>
      </w:r>
      <w:r w:rsidR="00025C6E" w:rsidRPr="002B37D1">
        <w:t>14</w:t>
      </w:r>
      <w:r w:rsidR="006D53A3" w:rsidRPr="002B37D1">
        <w:t xml:space="preserve"> Mar</w:t>
      </w:r>
      <w:r w:rsidRPr="002B37D1">
        <w:t>s</w:t>
      </w:r>
      <w:r w:rsidR="00025C6E" w:rsidRPr="002B37D1">
        <w:t xml:space="preserve"> 2012</w:t>
      </w:r>
      <w:r w:rsidR="006D53A3" w:rsidRPr="002B37D1">
        <w:tab/>
      </w:r>
    </w:p>
    <w:p w:rsidR="00BC6EB6" w:rsidRPr="00643B55" w:rsidRDefault="006823E2">
      <w:pPr>
        <w:pStyle w:val="Heading4"/>
        <w:rPr>
          <w:rFonts w:eastAsia="Times New Roman"/>
        </w:rPr>
      </w:pPr>
      <w:r>
        <w:rPr>
          <w:rFonts w:eastAsia="Times New Roman"/>
        </w:rPr>
        <w:t>Débarrassez-vous de</w:t>
      </w:r>
      <w:r w:rsidR="00E44DFD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643B55" w:rsidRPr="00643B55">
        <w:rPr>
          <w:rFonts w:eastAsia="Times New Roman"/>
        </w:rPr>
        <w:t>regrets et recommencez</w:t>
      </w:r>
      <w:r w:rsidR="00025C6E" w:rsidRPr="00643B55">
        <w:rPr>
          <w:rFonts w:eastAsia="Times New Roman"/>
        </w:rPr>
        <w:br/>
      </w:r>
      <w:r w:rsidR="00E44DFD">
        <w:rPr>
          <w:rFonts w:eastAsia="Times New Roman"/>
        </w:rPr>
        <w:t>M</w:t>
      </w:r>
      <w:r w:rsidR="00643B55" w:rsidRPr="00643B55">
        <w:rPr>
          <w:rFonts w:eastAsia="Times New Roman"/>
        </w:rPr>
        <w:t xml:space="preserve">essage </w:t>
      </w:r>
      <w:r w:rsidR="00025C6E" w:rsidRPr="00643B55">
        <w:rPr>
          <w:rFonts w:eastAsia="Times New Roman"/>
        </w:rPr>
        <w:t>proph</w:t>
      </w:r>
      <w:r w:rsidR="00643B55" w:rsidRPr="00643B55">
        <w:rPr>
          <w:rFonts w:eastAsia="Times New Roman"/>
        </w:rPr>
        <w:t xml:space="preserve">étique de Jésus </w:t>
      </w:r>
    </w:p>
    <w:p w:rsidR="00BC6EB6" w:rsidRPr="00643B55" w:rsidRDefault="00E44DFD">
      <w:pPr>
        <w:pStyle w:val="pa4"/>
        <w:rPr>
          <w:color w:val="0000CC"/>
        </w:rPr>
      </w:pPr>
      <w:r>
        <w:t>Ret</w:t>
      </w:r>
      <w:r w:rsidR="00905996">
        <w:t>ourne-toi et r</w:t>
      </w:r>
      <w:r w:rsidR="00643B55" w:rsidRPr="00643B55">
        <w:t>egarde la route d’où tu viens. Elle est sombre et entourée de brume. I</w:t>
      </w:r>
      <w:r w:rsidR="00643B55">
        <w:t>l</w:t>
      </w:r>
      <w:r w:rsidR="00643B55" w:rsidRPr="00643B55">
        <w:t xml:space="preserve"> y a des </w:t>
      </w:r>
      <w:r w:rsidR="00312570">
        <w:t>portions</w:t>
      </w:r>
      <w:r w:rsidR="000622CE">
        <w:t xml:space="preserve"> </w:t>
      </w:r>
      <w:r w:rsidR="00643B55" w:rsidRPr="00643B55">
        <w:t xml:space="preserve">de </w:t>
      </w:r>
      <w:r w:rsidR="00643B55">
        <w:t>r</w:t>
      </w:r>
      <w:r w:rsidR="00643B55" w:rsidRPr="00643B55">
        <w:t xml:space="preserve">oute où tu ne vois rien du tout. On dirait que </w:t>
      </w:r>
      <w:r w:rsidR="00643B55">
        <w:t xml:space="preserve">beaucoup </w:t>
      </w:r>
      <w:r w:rsidR="00643B55" w:rsidRPr="00643B55">
        <w:t>de choses n’ont aucun sens.</w:t>
      </w:r>
      <w:r w:rsidR="00643B55">
        <w:t xml:space="preserve"> </w:t>
      </w:r>
      <w:r w:rsidR="00643B55" w:rsidRPr="00643B55">
        <w:t xml:space="preserve">Tu as l’impression d’avoir été lésé, maltraité, </w:t>
      </w:r>
      <w:r w:rsidR="00312570">
        <w:t>voire</w:t>
      </w:r>
      <w:r w:rsidR="00F57988">
        <w:t xml:space="preserve"> </w:t>
      </w:r>
      <w:r w:rsidR="00643B55" w:rsidRPr="00643B55">
        <w:t>trahi.</w:t>
      </w:r>
      <w:r w:rsidR="00643B55">
        <w:t xml:space="preserve"> </w:t>
      </w:r>
      <w:r w:rsidR="00643B55" w:rsidRPr="00643B55">
        <w:t>I</w:t>
      </w:r>
      <w:r w:rsidR="00643B55">
        <w:t>l</w:t>
      </w:r>
      <w:r w:rsidR="00643B55" w:rsidRPr="00643B55">
        <w:t xml:space="preserve"> y a </w:t>
      </w:r>
      <w:r w:rsidR="00643B55">
        <w:t xml:space="preserve">même </w:t>
      </w:r>
      <w:r w:rsidR="00643B55" w:rsidRPr="00643B55">
        <w:t xml:space="preserve">certains endroits </w:t>
      </w:r>
      <w:r w:rsidR="00643B55">
        <w:t xml:space="preserve">ou </w:t>
      </w:r>
      <w:r w:rsidR="00643B55" w:rsidRPr="00643B55">
        <w:t xml:space="preserve">certains moments de ta vie </w:t>
      </w:r>
      <w:r w:rsidR="00643B55">
        <w:t>que tu voudrais oublier, des choses dont tu préfères ne pas te souvenir.</w:t>
      </w:r>
    </w:p>
    <w:p w:rsidR="00BC6EB6" w:rsidRPr="001A5381" w:rsidRDefault="00122242">
      <w:pPr>
        <w:pStyle w:val="pa4"/>
      </w:pPr>
      <w:r w:rsidRPr="00122242">
        <w:t xml:space="preserve">Je comprends ce que tu ressens. </w:t>
      </w:r>
      <w:r w:rsidR="00D31834" w:rsidRPr="00D31834">
        <w:t>Je comprends les regrets et les r</w:t>
      </w:r>
      <w:r w:rsidR="00D31834">
        <w:t>e</w:t>
      </w:r>
      <w:r w:rsidR="00D31834" w:rsidRPr="00D31834">
        <w:t xml:space="preserve">mords </w:t>
      </w:r>
      <w:r w:rsidR="00D31834">
        <w:t>q</w:t>
      </w:r>
      <w:r w:rsidR="00D31834" w:rsidRPr="00D31834">
        <w:t xml:space="preserve">ui te </w:t>
      </w:r>
      <w:r w:rsidR="00D31834">
        <w:t xml:space="preserve">rongent l’esprit. </w:t>
      </w:r>
      <w:r w:rsidR="00D31834" w:rsidRPr="00D31834">
        <w:t>C’est quelque chose de bien réel et tu</w:t>
      </w:r>
      <w:r w:rsidR="00D31834">
        <w:t xml:space="preserve"> </w:t>
      </w:r>
      <w:r w:rsidR="000622CE">
        <w:t>as l’impression qu’il n’y a pas d’issue</w:t>
      </w:r>
      <w:r w:rsidR="00F57988">
        <w:t xml:space="preserve">. </w:t>
      </w:r>
      <w:r w:rsidR="00312570">
        <w:t xml:space="preserve">On dirait </w:t>
      </w:r>
      <w:r w:rsidR="00D31834" w:rsidRPr="00D31834">
        <w:t xml:space="preserve">que les mêmes événements </w:t>
      </w:r>
      <w:r w:rsidR="00D31834">
        <w:t xml:space="preserve">passent et </w:t>
      </w:r>
      <w:r w:rsidR="00D31834" w:rsidRPr="00D31834">
        <w:t>rep</w:t>
      </w:r>
      <w:r w:rsidR="00D31834">
        <w:t>a</w:t>
      </w:r>
      <w:r w:rsidR="00D31834" w:rsidRPr="00D31834">
        <w:t>ssent en boucle dans ta t</w:t>
      </w:r>
      <w:r w:rsidR="00D31834">
        <w:t xml:space="preserve">ête. </w:t>
      </w:r>
      <w:r w:rsidR="00D31834" w:rsidRPr="00D31834">
        <w:t>Tu voudrais que c</w:t>
      </w:r>
      <w:r w:rsidR="00D31834">
        <w:t>e</w:t>
      </w:r>
      <w:r w:rsidR="00D31834" w:rsidRPr="00D31834">
        <w:t>la cesse. Tu donnerais n’importe quoi pour cela.</w:t>
      </w:r>
      <w:r w:rsidR="00C93720">
        <w:t xml:space="preserve"> </w:t>
      </w:r>
      <w:r w:rsidR="00D31834" w:rsidRPr="009F1338">
        <w:t>Tu te d</w:t>
      </w:r>
      <w:r w:rsidR="00D31834" w:rsidRPr="001A5381">
        <w:t xml:space="preserve">emandes </w:t>
      </w:r>
      <w:r w:rsidR="00EA7176">
        <w:t>comment échapper à cette torture mentale</w:t>
      </w:r>
      <w:r w:rsidR="00C93720">
        <w:t>.</w:t>
      </w:r>
      <w:r w:rsidR="00D31834" w:rsidRPr="001A5381">
        <w:t xml:space="preserve"> </w:t>
      </w:r>
    </w:p>
    <w:p w:rsidR="00BC6EB6" w:rsidRPr="0001293A" w:rsidRDefault="009F1338">
      <w:pPr>
        <w:pStyle w:val="pa4"/>
      </w:pPr>
      <w:r w:rsidRPr="00C12A1E">
        <w:t>Oui, Je suis là pour t’apporter la paix de l’esprit. Je veux calmer ta peine</w:t>
      </w:r>
      <w:r w:rsidR="001A5381" w:rsidRPr="00C12A1E">
        <w:t xml:space="preserve"> et apaiser ton esprit</w:t>
      </w:r>
      <w:r w:rsidRPr="00C12A1E">
        <w:t>. T</w:t>
      </w:r>
      <w:r w:rsidR="00C12A1E" w:rsidRPr="00C12A1E">
        <w:t>o</w:t>
      </w:r>
      <w:r w:rsidR="00025C6E" w:rsidRPr="00C12A1E">
        <w:t>urn</w:t>
      </w:r>
      <w:r w:rsidR="00C12A1E" w:rsidRPr="00C12A1E">
        <w:t xml:space="preserve">e-toi vers Moi </w:t>
      </w:r>
      <w:r w:rsidR="008A4BD6">
        <w:t xml:space="preserve">et </w:t>
      </w:r>
      <w:r w:rsidR="00C12A1E" w:rsidRPr="00C12A1E">
        <w:t>Je</w:t>
      </w:r>
      <w:r w:rsidR="00025C6E" w:rsidRPr="00C12A1E">
        <w:t xml:space="preserve"> </w:t>
      </w:r>
      <w:r w:rsidR="00C12A1E" w:rsidRPr="00C12A1E">
        <w:t>te soulager</w:t>
      </w:r>
      <w:r w:rsidR="008A4BD6">
        <w:t>ai</w:t>
      </w:r>
      <w:r w:rsidR="00C12A1E" w:rsidRPr="00C12A1E">
        <w:t xml:space="preserve"> de ton fardeau. </w:t>
      </w:r>
      <w:r w:rsidR="001A5381" w:rsidRPr="00C12A1E">
        <w:t xml:space="preserve">Il </w:t>
      </w:r>
      <w:r w:rsidR="00C12A1E" w:rsidRPr="00C12A1E">
        <w:t>e</w:t>
      </w:r>
      <w:r w:rsidR="001A5381" w:rsidRPr="00C12A1E">
        <w:t xml:space="preserve">st bien trop lourd </w:t>
      </w:r>
      <w:r w:rsidR="00C12A1E" w:rsidRPr="00C12A1E">
        <w:t>pour tes frêles épaules</w:t>
      </w:r>
      <w:r w:rsidR="001A5381" w:rsidRPr="00C12A1E">
        <w:t xml:space="preserve">. </w:t>
      </w:r>
      <w:r w:rsidR="002A09A6" w:rsidRPr="00C12A1E">
        <w:t xml:space="preserve">Tu t’effondres sous le poids du remords et tu éprouves de l’angoisse en repensant au passé. Tu voudrais tant pouvoir revenir en arrière et </w:t>
      </w:r>
      <w:r w:rsidR="002A09A6" w:rsidRPr="0001293A">
        <w:t>changer</w:t>
      </w:r>
      <w:r w:rsidR="008A4BD6">
        <w:t xml:space="preserve"> tout ça</w:t>
      </w:r>
      <w:r w:rsidR="002A09A6" w:rsidRPr="0001293A">
        <w:t>.</w:t>
      </w:r>
    </w:p>
    <w:p w:rsidR="00BC6EB6" w:rsidRPr="0001293A" w:rsidRDefault="0001293A">
      <w:pPr>
        <w:pStyle w:val="pa4"/>
      </w:pPr>
      <w:r w:rsidRPr="0001293A">
        <w:t xml:space="preserve">Je peux renouveler </w:t>
      </w:r>
      <w:r w:rsidR="008A4BD6">
        <w:t>t</w:t>
      </w:r>
      <w:r w:rsidRPr="0001293A">
        <w:t xml:space="preserve">on être intérieur. Je peux te donner la paix, malgré tes souvenirs </w:t>
      </w:r>
      <w:r>
        <w:t>douloureux</w:t>
      </w:r>
      <w:r w:rsidRPr="0001293A">
        <w:t xml:space="preserve">. Ton avenir n’est pas obligé de ressembler à ton passé. </w:t>
      </w:r>
      <w:r w:rsidR="008A4BD6">
        <w:t>Le souvenir de c</w:t>
      </w:r>
      <w:r w:rsidRPr="0001293A">
        <w:t xml:space="preserve">es choses terribles </w:t>
      </w:r>
      <w:r w:rsidR="008A4BD6">
        <w:t>s’estompera</w:t>
      </w:r>
      <w:r w:rsidRPr="0001293A">
        <w:t xml:space="preserve"> </w:t>
      </w:r>
      <w:r w:rsidR="008A4BD6">
        <w:t xml:space="preserve">si </w:t>
      </w:r>
      <w:r w:rsidRPr="0001293A">
        <w:t>tu Me lais</w:t>
      </w:r>
      <w:r w:rsidR="008A4BD6">
        <w:t>ses te transformer et te donner un nouveau départ</w:t>
      </w:r>
      <w:r w:rsidRPr="0001293A">
        <w:t xml:space="preserve">. Comment </w:t>
      </w:r>
      <w:r>
        <w:t>est-ce possible</w:t>
      </w:r>
      <w:r w:rsidR="00840557">
        <w:t xml:space="preserve"> </w:t>
      </w:r>
      <w:r w:rsidRPr="0001293A">
        <w:t xml:space="preserve">? Je ferai </w:t>
      </w:r>
      <w:r>
        <w:t>ça pour toi</w:t>
      </w:r>
      <w:r w:rsidRPr="0001293A">
        <w:t xml:space="preserve">. Viens à Moi et donne-toi à Moi. Ce n’est pas plus compliqué. Je le ferai parce que Je t’aime. </w:t>
      </w:r>
    </w:p>
    <w:p w:rsidR="00BC6EB6" w:rsidRPr="000842F7" w:rsidRDefault="00025C6E">
      <w:pPr>
        <w:pStyle w:val="center"/>
      </w:pPr>
      <w:r w:rsidRPr="000842F7">
        <w:t>+</w:t>
      </w:r>
    </w:p>
    <w:p w:rsidR="00BC6EB6" w:rsidRPr="000C6FF5" w:rsidRDefault="00556718">
      <w:pPr>
        <w:pStyle w:val="pa4"/>
      </w:pPr>
      <w:r w:rsidRPr="00556718">
        <w:t xml:space="preserve">Je sais que </w:t>
      </w:r>
      <w:r w:rsidR="00840557">
        <w:t xml:space="preserve">bien souvent </w:t>
      </w:r>
      <w:r w:rsidRPr="00556718">
        <w:t xml:space="preserve">tu aimerais beaucoup avoir une seconde chance, un tout nouveau départ qui te donnerait </w:t>
      </w:r>
      <w:r w:rsidR="001562DB" w:rsidRPr="00556718">
        <w:t xml:space="preserve">l’occasion </w:t>
      </w:r>
      <w:r w:rsidR="008A4BD6">
        <w:t>d</w:t>
      </w:r>
      <w:r w:rsidR="001562DB" w:rsidRPr="00556718">
        <w:t>’effacer tes erreurs, de transf</w:t>
      </w:r>
      <w:r>
        <w:t>o</w:t>
      </w:r>
      <w:r w:rsidR="001562DB" w:rsidRPr="00556718">
        <w:t>rmer tes fiascos pass</w:t>
      </w:r>
      <w:r>
        <w:t>é</w:t>
      </w:r>
      <w:r w:rsidR="001562DB" w:rsidRPr="00556718">
        <w:t xml:space="preserve">s en triomphes. </w:t>
      </w:r>
      <w:r w:rsidRPr="00556718">
        <w:t xml:space="preserve">Tu ne peux pas changer le passé, mais tu peux toujours </w:t>
      </w:r>
      <w:r w:rsidR="00F44E88">
        <w:t xml:space="preserve">influer de façon positive sur le cours </w:t>
      </w:r>
      <w:r w:rsidR="00840557">
        <w:t xml:space="preserve">de </w:t>
      </w:r>
      <w:r w:rsidR="00F44E88">
        <w:t xml:space="preserve">ton avenir. </w:t>
      </w:r>
      <w:r w:rsidRPr="00DF517B">
        <w:t xml:space="preserve">Tu peux </w:t>
      </w:r>
      <w:r w:rsidR="00DF517B" w:rsidRPr="00DF517B">
        <w:t xml:space="preserve">arrêter de ressasser tes souvenirs </w:t>
      </w:r>
      <w:r w:rsidRPr="00DF517B">
        <w:t xml:space="preserve">et les erreurs du passé et </w:t>
      </w:r>
      <w:r w:rsidR="00840557">
        <w:t>apprendre à mieux faire</w:t>
      </w:r>
      <w:r w:rsidR="00F57988">
        <w:t xml:space="preserve"> </w:t>
      </w:r>
      <w:r w:rsidR="00DF517B" w:rsidRPr="00DF517B">
        <w:t>aujourd’hui. Tu peux tirer les leçons du passé, acquérir sagesse et exp</w:t>
      </w:r>
      <w:r w:rsidR="00DF517B">
        <w:t>é</w:t>
      </w:r>
      <w:r w:rsidR="00DF517B" w:rsidRPr="00DF517B">
        <w:t xml:space="preserve">rience, </w:t>
      </w:r>
      <w:r w:rsidR="00C93720">
        <w:t>afin d’</w:t>
      </w:r>
      <w:r w:rsidR="00DF517B">
        <w:t>en tirer pleinement profit dans ta vie</w:t>
      </w:r>
      <w:r w:rsidR="00025C6E" w:rsidRPr="00DF517B">
        <w:t xml:space="preserve"> </w:t>
      </w:r>
      <w:r w:rsidR="00DF517B" w:rsidRPr="00DF517B">
        <w:t>en devenant</w:t>
      </w:r>
      <w:r w:rsidR="00840557">
        <w:t xml:space="preserve"> </w:t>
      </w:r>
      <w:r w:rsidR="00DF517B" w:rsidRPr="00DF517B">
        <w:t xml:space="preserve">une personne meilleure, </w:t>
      </w:r>
      <w:r w:rsidR="00DF517B">
        <w:t xml:space="preserve">en devenant celui ou celle que </w:t>
      </w:r>
      <w:r w:rsidR="00DF517B" w:rsidRPr="00DF517B">
        <w:t xml:space="preserve">Je </w:t>
      </w:r>
      <w:r w:rsidR="00DF517B" w:rsidRPr="000C6FF5">
        <w:t xml:space="preserve">voudrais que tu sois. </w:t>
      </w:r>
    </w:p>
    <w:p w:rsidR="00BC6EB6" w:rsidRPr="000C6FF5" w:rsidRDefault="00594C9A">
      <w:pPr>
        <w:pStyle w:val="pa4"/>
      </w:pPr>
      <w:r w:rsidRPr="000C6FF5">
        <w:t>Tu peux avoir un tout nouveau départ. Il suffit que tu veui</w:t>
      </w:r>
      <w:r w:rsidR="00395732">
        <w:t xml:space="preserve">lles de tout ton cœur </w:t>
      </w:r>
      <w:r w:rsidRPr="000C6FF5">
        <w:t xml:space="preserve">vivre un peu mieux, que tu veuilles faire preuve d’un peu plus d’amour, </w:t>
      </w:r>
      <w:r w:rsidR="008A4BD6">
        <w:t xml:space="preserve">que tu veuilles </w:t>
      </w:r>
      <w:r w:rsidRPr="000C6FF5">
        <w:t>pardonner et reléguer aux oubliettes ton amertume, tes blessures</w:t>
      </w:r>
      <w:r w:rsidR="000C6FF5" w:rsidRPr="000C6FF5">
        <w:t xml:space="preserve">, </w:t>
      </w:r>
      <w:r w:rsidR="00D53EDF">
        <w:t>l</w:t>
      </w:r>
      <w:r w:rsidRPr="000C6FF5">
        <w:t>a rancune </w:t>
      </w:r>
      <w:r w:rsidR="00D53EDF">
        <w:t xml:space="preserve">qui t’enchaîne au </w:t>
      </w:r>
      <w:r w:rsidR="000C6FF5" w:rsidRPr="000C6FF5">
        <w:t xml:space="preserve"> passé. Il faut que tu </w:t>
      </w:r>
      <w:r w:rsidR="008A4BD6">
        <w:t>aies envie d</w:t>
      </w:r>
      <w:r w:rsidR="000C6FF5" w:rsidRPr="000C6FF5">
        <w:t>e contribu</w:t>
      </w:r>
      <w:r w:rsidR="008A4BD6">
        <w:t xml:space="preserve">er de façon </w:t>
      </w:r>
      <w:r w:rsidR="000C6FF5" w:rsidRPr="000C6FF5">
        <w:t>positive au monde dans lequel tu vis. Tu peux commencer dès aujourd’hui à te bâtir un futur</w:t>
      </w:r>
      <w:r w:rsidR="008A4BD6" w:rsidRPr="008A4BD6">
        <w:t xml:space="preserve"> </w:t>
      </w:r>
      <w:r w:rsidR="008A4BD6" w:rsidRPr="000C6FF5">
        <w:t>merveilleux</w:t>
      </w:r>
      <w:r w:rsidR="000C6FF5" w:rsidRPr="000C6FF5">
        <w:t>.</w:t>
      </w:r>
    </w:p>
    <w:p w:rsidR="00BC6EB6" w:rsidRPr="00DF77B3" w:rsidRDefault="0053760F">
      <w:pPr>
        <w:pStyle w:val="pa4"/>
      </w:pPr>
      <w:r w:rsidRPr="00DF77B3">
        <w:t>C’est vrai qu</w:t>
      </w:r>
      <w:r w:rsidR="00DF77B3" w:rsidRPr="00DF77B3">
        <w:t>’</w:t>
      </w:r>
      <w:r w:rsidRPr="00DF77B3">
        <w:t xml:space="preserve">on a </w:t>
      </w:r>
      <w:r w:rsidR="00DF77B3" w:rsidRPr="00DF77B3">
        <w:t xml:space="preserve">parfois </w:t>
      </w:r>
      <w:r w:rsidRPr="00DF77B3">
        <w:t xml:space="preserve">du mal à voir le côté positif de la vie. Pourtant il est </w:t>
      </w:r>
      <w:r w:rsidR="00DF77B3" w:rsidRPr="00DF77B3">
        <w:t xml:space="preserve">bien </w:t>
      </w:r>
      <w:r w:rsidRPr="00DF77B3">
        <w:t>là, m</w:t>
      </w:r>
      <w:r w:rsidR="000842F7" w:rsidRPr="00DF77B3">
        <w:t xml:space="preserve">ême </w:t>
      </w:r>
      <w:r w:rsidR="000E0DD5">
        <w:t>quand</w:t>
      </w:r>
      <w:r w:rsidR="000842F7" w:rsidRPr="00DF77B3">
        <w:t xml:space="preserve"> tu ne</w:t>
      </w:r>
      <w:r w:rsidR="000E0DD5">
        <w:t xml:space="preserve"> </w:t>
      </w:r>
      <w:r w:rsidR="00DF77B3" w:rsidRPr="00DF77B3">
        <w:t>le vois pas</w:t>
      </w:r>
      <w:r w:rsidR="000842F7" w:rsidRPr="00DF77B3">
        <w:t>.</w:t>
      </w:r>
      <w:r w:rsidR="000408E9" w:rsidRPr="00DF77B3">
        <w:t xml:space="preserve"> </w:t>
      </w:r>
      <w:r w:rsidR="00DF77B3" w:rsidRPr="00DF77B3">
        <w:t xml:space="preserve">Peu importe que ta nuit soit remplie de ténèbres, il y a </w:t>
      </w:r>
      <w:r w:rsidR="00025C6E" w:rsidRPr="00DF77B3">
        <w:t>t</w:t>
      </w:r>
      <w:r w:rsidR="00DF77B3" w:rsidRPr="00DF77B3">
        <w:t xml:space="preserve">oujours moyen d’avancer résolument et avec optimisme vers la lumière d’un nouveau jour et d’une nouvelle vie. </w:t>
      </w:r>
    </w:p>
    <w:p w:rsidR="00BC6EB6" w:rsidRPr="001F2A65" w:rsidRDefault="00825107">
      <w:pPr>
        <w:pStyle w:val="pa4"/>
      </w:pPr>
      <w:r w:rsidRPr="00DF77B3">
        <w:t>T</w:t>
      </w:r>
      <w:r w:rsidRPr="00985ADA">
        <w:t xml:space="preserve">u peux </w:t>
      </w:r>
      <w:r w:rsidR="000E0DD5">
        <w:t xml:space="preserve">faire de vrais </w:t>
      </w:r>
      <w:r w:rsidRPr="00985ADA">
        <w:t>progr</w:t>
      </w:r>
      <w:r w:rsidR="000E0DD5">
        <w:t>ès</w:t>
      </w:r>
      <w:r w:rsidRPr="00985ADA">
        <w:t xml:space="preserve"> chaque jour et contribuer à b</w:t>
      </w:r>
      <w:r>
        <w:t>â</w:t>
      </w:r>
      <w:r w:rsidRPr="00985ADA">
        <w:t>tir un avenir meilleur</w:t>
      </w:r>
      <w:r>
        <w:t>, même si le monde entier te dit que c’est impossible,</w:t>
      </w:r>
      <w:r w:rsidRPr="00985ADA">
        <w:rPr>
          <w:color w:val="0000CC"/>
        </w:rPr>
        <w:t xml:space="preserve"> </w:t>
      </w:r>
      <w:r w:rsidRPr="00985ADA">
        <w:t xml:space="preserve">même </w:t>
      </w:r>
      <w:r>
        <w:t xml:space="preserve">si tu as l’impression </w:t>
      </w:r>
      <w:r w:rsidRPr="00985ADA">
        <w:t xml:space="preserve">que les circonstances sont liguées contre toi. </w:t>
      </w:r>
      <w:r w:rsidR="005616C9" w:rsidRPr="00985ADA">
        <w:t xml:space="preserve">En fait, c’est </w:t>
      </w:r>
      <w:r w:rsidR="000E0DD5">
        <w:t xml:space="preserve">dans </w:t>
      </w:r>
      <w:r w:rsidR="005616C9" w:rsidRPr="00985ADA">
        <w:t>ces moments difficiles que les</w:t>
      </w:r>
      <w:r w:rsidR="005616C9" w:rsidRPr="005616C9">
        <w:t xml:space="preserve"> </w:t>
      </w:r>
      <w:r w:rsidR="005616C9" w:rsidRPr="001F2A65">
        <w:t xml:space="preserve">personnes qui </w:t>
      </w:r>
      <w:r w:rsidR="00084CE8">
        <w:t>décident de rester</w:t>
      </w:r>
      <w:r w:rsidR="005616C9" w:rsidRPr="001F2A65">
        <w:t xml:space="preserve"> positives, productives et efficaces</w:t>
      </w:r>
      <w:r w:rsidR="00ED5D0E">
        <w:t>,</w:t>
      </w:r>
      <w:r w:rsidR="005616C9" w:rsidRPr="001F2A65">
        <w:t xml:space="preserve"> peuvent avoir </w:t>
      </w:r>
      <w:r w:rsidR="000E0DD5">
        <w:t>l’</w:t>
      </w:r>
      <w:r w:rsidR="005616C9" w:rsidRPr="001F2A65">
        <w:t>impact maximal.</w:t>
      </w:r>
    </w:p>
    <w:p w:rsidR="00BC6EB6" w:rsidRPr="003A7922" w:rsidRDefault="001F2A65">
      <w:pPr>
        <w:pStyle w:val="pa4"/>
      </w:pPr>
      <w:r w:rsidRPr="001F2A65">
        <w:t>Il est toujours possible de</w:t>
      </w:r>
      <w:r w:rsidR="00206B65">
        <w:t xml:space="preserve"> </w:t>
      </w:r>
      <w:r w:rsidRPr="001F2A65">
        <w:t xml:space="preserve">prendre un nouveau départ. </w:t>
      </w:r>
      <w:r w:rsidR="00C678C4" w:rsidRPr="001F2A65">
        <w:t xml:space="preserve">Même dans les moments les plus éprouvants, il y a toujours davantage de raisons d’espérer que de désespérer. Même </w:t>
      </w:r>
      <w:r w:rsidRPr="001F2A65">
        <w:t>lorsque tout para</w:t>
      </w:r>
      <w:r w:rsidR="00206B65">
        <w:t>î</w:t>
      </w:r>
      <w:r w:rsidRPr="001F2A65">
        <w:t>t incertain, il y</w:t>
      </w:r>
      <w:r>
        <w:t xml:space="preserve"> </w:t>
      </w:r>
      <w:r w:rsidRPr="001F2A65">
        <w:t>a</w:t>
      </w:r>
      <w:r>
        <w:t xml:space="preserve"> </w:t>
      </w:r>
      <w:r w:rsidRPr="001F2A65">
        <w:t>t</w:t>
      </w:r>
      <w:r>
        <w:t>o</w:t>
      </w:r>
      <w:r w:rsidRPr="001F2A65">
        <w:t xml:space="preserve">ujours </w:t>
      </w:r>
      <w:r>
        <w:t>un tas de possibilités positives</w:t>
      </w:r>
      <w:r w:rsidR="00025C6E" w:rsidRPr="001F2A65">
        <w:t xml:space="preserve">. </w:t>
      </w:r>
      <w:r w:rsidR="00C678C4" w:rsidRPr="001F2A65">
        <w:t xml:space="preserve">Même </w:t>
      </w:r>
      <w:r w:rsidR="0017431D" w:rsidRPr="001F2A65">
        <w:t>l</w:t>
      </w:r>
      <w:r w:rsidR="00C678C4" w:rsidRPr="001F2A65">
        <w:t>orsque le mo</w:t>
      </w:r>
      <w:r w:rsidR="00C678C4" w:rsidRPr="00C678C4">
        <w:t xml:space="preserve">nde </w:t>
      </w:r>
      <w:r w:rsidR="000E0DD5">
        <w:t>se débat avec les difficultés</w:t>
      </w:r>
      <w:r>
        <w:t>,</w:t>
      </w:r>
      <w:r w:rsidR="00C678C4" w:rsidRPr="00C678C4">
        <w:t xml:space="preserve"> </w:t>
      </w:r>
      <w:r w:rsidR="00C678C4" w:rsidRPr="003A7922">
        <w:t xml:space="preserve">il </w:t>
      </w:r>
      <w:r w:rsidR="00ED5D0E">
        <w:t>n’en est pas moins</w:t>
      </w:r>
      <w:r w:rsidR="00C678C4" w:rsidRPr="003A7922">
        <w:t xml:space="preserve"> rempli de</w:t>
      </w:r>
      <w:r w:rsidR="00206B65">
        <w:t xml:space="preserve"> Ma bonté</w:t>
      </w:r>
      <w:r w:rsidR="00C678C4" w:rsidRPr="003A7922">
        <w:t xml:space="preserve">. </w:t>
      </w:r>
    </w:p>
    <w:p w:rsidR="00BC6EB6" w:rsidRPr="003A7922" w:rsidRDefault="000E0DD5">
      <w:pPr>
        <w:pStyle w:val="pa4"/>
      </w:pPr>
      <w:r>
        <w:t xml:space="preserve">Peu importe </w:t>
      </w:r>
      <w:r w:rsidR="003A7922" w:rsidRPr="003A7922">
        <w:t xml:space="preserve">la situation dans laquelle tu te trouves en ce moment, demande-Moi d’avoir une plus grande place dans ta vie et aide-Moi à faire repartir ta vie dans le bon sens. </w:t>
      </w:r>
    </w:p>
    <w:p w:rsidR="00BC6EB6" w:rsidRPr="0001293A" w:rsidRDefault="00025C6E">
      <w:pPr>
        <w:pStyle w:val="center"/>
      </w:pPr>
      <w:r w:rsidRPr="0001293A">
        <w:t>+</w:t>
      </w:r>
    </w:p>
    <w:p w:rsidR="00BC6EB6" w:rsidRPr="00022162" w:rsidRDefault="00022162">
      <w:pPr>
        <w:pStyle w:val="pa4"/>
      </w:pPr>
      <w:r w:rsidRPr="00022162">
        <w:t>Je suis ton Père Céleste</w:t>
      </w:r>
      <w:r w:rsidR="00025C6E" w:rsidRPr="00022162">
        <w:t xml:space="preserve"> </w:t>
      </w:r>
      <w:r w:rsidRPr="00022162">
        <w:t>et Je te promets que</w:t>
      </w:r>
      <w:r w:rsidR="006715CA">
        <w:t>,</w:t>
      </w:r>
      <w:r w:rsidRPr="00022162">
        <w:t xml:space="preserve"> quoi qu’il ait pu t’arriver, peu importe dans quel</w:t>
      </w:r>
      <w:r w:rsidR="00523150">
        <w:t xml:space="preserve"> pétrin </w:t>
      </w:r>
      <w:r w:rsidRPr="00022162">
        <w:t>tu t’es mis, Je suis là pour toi. Si tu Me le demandes, si tu Me laisses faire et que tu Me fais confiance, J’arrangerai la situa</w:t>
      </w:r>
      <w:r w:rsidR="000145E9">
        <w:t>tion</w:t>
      </w:r>
      <w:r w:rsidRPr="00022162">
        <w:t xml:space="preserve"> avec toi. </w:t>
      </w:r>
    </w:p>
    <w:p w:rsidR="00BC6EB6" w:rsidRPr="00313958" w:rsidRDefault="00523150">
      <w:pPr>
        <w:pStyle w:val="pa4"/>
        <w:rPr>
          <w:color w:val="0000CC"/>
        </w:rPr>
      </w:pPr>
      <w:r>
        <w:t>Je ne dis pas que J</w:t>
      </w:r>
      <w:r w:rsidR="000145E9" w:rsidRPr="000145E9">
        <w:t xml:space="preserve">e vais réparer tous les dégâts et remettre les choses exactement </w:t>
      </w:r>
      <w:r w:rsidR="000145E9">
        <w:t>dans l’état où e</w:t>
      </w:r>
      <w:r w:rsidR="000145E9" w:rsidRPr="000145E9">
        <w:t>ll</w:t>
      </w:r>
      <w:r w:rsidR="000145E9">
        <w:t>e</w:t>
      </w:r>
      <w:r w:rsidR="000145E9" w:rsidRPr="000145E9">
        <w:t xml:space="preserve">s étaient </w:t>
      </w:r>
      <w:r w:rsidR="000145E9">
        <w:t xml:space="preserve">auparavant. </w:t>
      </w:r>
      <w:r w:rsidR="00313958" w:rsidRPr="001562DB">
        <w:t xml:space="preserve">Ca ne </w:t>
      </w:r>
      <w:r w:rsidR="00825107" w:rsidRPr="001562DB">
        <w:t>marche</w:t>
      </w:r>
      <w:r w:rsidR="00313958" w:rsidRPr="001562DB">
        <w:t xml:space="preserve"> pas comme ça. Ce qui est fait est fait. </w:t>
      </w:r>
      <w:r w:rsidR="00313958" w:rsidRPr="00313958">
        <w:t>On ne pourra pas revenir en arrière</w:t>
      </w:r>
      <w:r w:rsidR="00313958">
        <w:t xml:space="preserve">. Oublie tout ça. C’est du passé. </w:t>
      </w:r>
    </w:p>
    <w:p w:rsidR="00BC6EB6" w:rsidRPr="00BE0832" w:rsidRDefault="00BE0832">
      <w:pPr>
        <w:pStyle w:val="pa4"/>
      </w:pPr>
      <w:r w:rsidRPr="00BE0832">
        <w:t xml:space="preserve">Mais si tu </w:t>
      </w:r>
      <w:r w:rsidR="00CB2C4D">
        <w:t>t’abandonnes à Moi</w:t>
      </w:r>
      <w:r w:rsidRPr="00BE0832">
        <w:t xml:space="preserve"> entièrement</w:t>
      </w:r>
      <w:r w:rsidR="00025C6E" w:rsidRPr="00BE0832">
        <w:t xml:space="preserve">, </w:t>
      </w:r>
      <w:r w:rsidRPr="00BE0832">
        <w:t xml:space="preserve">Je </w:t>
      </w:r>
      <w:r w:rsidR="00523150">
        <w:t xml:space="preserve">prendrai toutes </w:t>
      </w:r>
      <w:r w:rsidRPr="00BE0832">
        <w:t>les erreurs</w:t>
      </w:r>
      <w:r w:rsidR="00523150">
        <w:t xml:space="preserve"> du passé, </w:t>
      </w:r>
      <w:r w:rsidRPr="00BE0832">
        <w:t>les cafouillages, tout ce que tu as fait ou tout ce que les autres t’ont fait subir</w:t>
      </w:r>
      <w:r w:rsidR="00CB2C4D">
        <w:t xml:space="preserve"> </w:t>
      </w:r>
      <w:r w:rsidRPr="00BE0832">
        <w:t>et</w:t>
      </w:r>
      <w:r w:rsidR="00CB2C4D">
        <w:t>,</w:t>
      </w:r>
      <w:r w:rsidRPr="00BE0832">
        <w:t xml:space="preserve"> au bout du compte, J’</w:t>
      </w:r>
      <w:r w:rsidR="00CB2C4D">
        <w:t>en ferai sortir quelque chose de bien</w:t>
      </w:r>
      <w:r w:rsidRPr="00BE0832">
        <w:t xml:space="preserve">. J’en ferai quelque chose de </w:t>
      </w:r>
      <w:r w:rsidR="00825107" w:rsidRPr="00BE0832">
        <w:t>bénéfique</w:t>
      </w:r>
      <w:r w:rsidR="00CB2C4D">
        <w:t>,</w:t>
      </w:r>
      <w:r w:rsidR="00825107" w:rsidRPr="00BE0832">
        <w:t xml:space="preserve"> pas</w:t>
      </w:r>
      <w:r w:rsidRPr="00BE0832">
        <w:t xml:space="preserve"> seuleme</w:t>
      </w:r>
      <w:bookmarkStart w:id="0" w:name="relec"/>
      <w:bookmarkEnd w:id="0"/>
      <w:r w:rsidRPr="00BE0832">
        <w:t>nt pour toi, mais pour tous ceux que cela concerne</w:t>
      </w:r>
      <w:r w:rsidR="00025C6E" w:rsidRPr="00BE0832">
        <w:t xml:space="preserve"> </w:t>
      </w:r>
      <w:r w:rsidR="00CB2C4D">
        <w:t>s’ils Me laissent</w:t>
      </w:r>
      <w:r w:rsidR="00523150">
        <w:t xml:space="preserve"> </w:t>
      </w:r>
      <w:r w:rsidRPr="00BE0832">
        <w:t xml:space="preserve">le champ libre. </w:t>
      </w:r>
    </w:p>
    <w:p w:rsidR="00BC6EB6" w:rsidRPr="007E7D3B" w:rsidRDefault="00C12A1E">
      <w:pPr>
        <w:pStyle w:val="pa4"/>
      </w:pPr>
      <w:r w:rsidRPr="000E0FF5">
        <w:t xml:space="preserve">Je suis Dieu. </w:t>
      </w:r>
      <w:r w:rsidR="00A35EB5" w:rsidRPr="00A35EB5">
        <w:t xml:space="preserve">Même le plus grand pétrin dans lequel tu pourrais te fourrer n’est pas plus grand ou plus fort </w:t>
      </w:r>
      <w:r w:rsidR="005D6295" w:rsidRPr="00A35EB5">
        <w:t>que Mon amour pour toi ni que Mon pouvoir</w:t>
      </w:r>
      <w:r w:rsidR="00EA2620">
        <w:t xml:space="preserve"> de t’aider </w:t>
      </w:r>
      <w:r w:rsidR="00174E3F">
        <w:t xml:space="preserve">et </w:t>
      </w:r>
      <w:r w:rsidR="005D6295" w:rsidRPr="00A35EB5">
        <w:t xml:space="preserve">d’influencer le cours des choses en ta faveur. </w:t>
      </w:r>
      <w:r w:rsidR="007E7D3B" w:rsidRPr="00A35EB5">
        <w:t xml:space="preserve">Même </w:t>
      </w:r>
      <w:r w:rsidR="00523150">
        <w:t xml:space="preserve">si </w:t>
      </w:r>
      <w:r w:rsidR="007E7D3B" w:rsidRPr="00A35EB5">
        <w:t xml:space="preserve">la seule chose de bien qui ressort de cette situation désastreuse c’est de </w:t>
      </w:r>
      <w:r w:rsidR="00523150">
        <w:t>te pousser</w:t>
      </w:r>
      <w:r w:rsidR="007E7D3B" w:rsidRPr="00A35EB5">
        <w:t xml:space="preserve"> à être désespéré et à te jeter dans Mes bras,</w:t>
      </w:r>
      <w:r w:rsidR="00025C6E" w:rsidRPr="00A35EB5">
        <w:t xml:space="preserve"> </w:t>
      </w:r>
      <w:r w:rsidR="005D6295" w:rsidRPr="00A35EB5">
        <w:t>ça en vaut la peine et tu peux en être re</w:t>
      </w:r>
      <w:r w:rsidR="005D6295" w:rsidRPr="007E7D3B">
        <w:t>connaissant, parce que Je te promets</w:t>
      </w:r>
      <w:r w:rsidR="00025C6E" w:rsidRPr="007E7D3B">
        <w:t xml:space="preserve"> </w:t>
      </w:r>
      <w:r w:rsidR="007E7D3B" w:rsidRPr="007E7D3B">
        <w:t>que si tu demandes avec foi</w:t>
      </w:r>
      <w:r w:rsidR="00523150">
        <w:t>,</w:t>
      </w:r>
      <w:r w:rsidR="007E7D3B" w:rsidRPr="007E7D3B">
        <w:t xml:space="preserve"> tu auras </w:t>
      </w:r>
      <w:r w:rsidR="007E7D3B" w:rsidRPr="007E7D3B">
        <w:t>la bénédiction de Mon amour et de Mon pardon</w:t>
      </w:r>
      <w:r w:rsidR="00025C6E" w:rsidRPr="007E7D3B">
        <w:t>.</w:t>
      </w:r>
    </w:p>
    <w:p w:rsidR="003B2A83" w:rsidRDefault="007313F4" w:rsidP="003B2A83">
      <w:pPr>
        <w:pStyle w:val="pa4"/>
      </w:pPr>
      <w:r w:rsidRPr="007313F4">
        <w:t xml:space="preserve">Parfois il faut </w:t>
      </w:r>
      <w:r w:rsidR="00E57B9C">
        <w:t>qu’</w:t>
      </w:r>
      <w:r w:rsidRPr="007313F4">
        <w:t xml:space="preserve">une situation </w:t>
      </w:r>
      <w:r w:rsidR="00E57B9C">
        <w:t xml:space="preserve">tourne mal </w:t>
      </w:r>
      <w:r w:rsidRPr="007313F4">
        <w:t xml:space="preserve">pour </w:t>
      </w:r>
      <w:r w:rsidR="00E57B9C">
        <w:t xml:space="preserve">que tu </w:t>
      </w:r>
      <w:r w:rsidRPr="007313F4">
        <w:t>te mette</w:t>
      </w:r>
      <w:r w:rsidR="00523150">
        <w:t>s</w:t>
      </w:r>
      <w:r w:rsidRPr="007313F4">
        <w:t xml:space="preserve"> à genoux pour demander de l’aide. </w:t>
      </w:r>
      <w:r w:rsidR="009D1C2D" w:rsidRPr="003B2A83">
        <w:t xml:space="preserve">Mais quand tu le feras, </w:t>
      </w:r>
      <w:r w:rsidR="006715CA">
        <w:t>quand</w:t>
      </w:r>
      <w:r w:rsidR="009D1C2D" w:rsidRPr="003B2A83">
        <w:t xml:space="preserve"> tu finiras par lâcher prise et </w:t>
      </w:r>
      <w:r w:rsidR="00523150">
        <w:t xml:space="preserve">que tu </w:t>
      </w:r>
      <w:r w:rsidR="009D1C2D" w:rsidRPr="003B2A83">
        <w:t>Me laisser</w:t>
      </w:r>
      <w:r w:rsidR="00523150">
        <w:t>as</w:t>
      </w:r>
      <w:r w:rsidR="009D1C2D" w:rsidRPr="003B2A83">
        <w:t xml:space="preserve"> prendre les </w:t>
      </w:r>
      <w:r w:rsidR="009D1C2D" w:rsidRPr="003B2A83">
        <w:t xml:space="preserve">choses en main, tu vas t’apercevoir que </w:t>
      </w:r>
      <w:r w:rsidR="00D75437">
        <w:t>J</w:t>
      </w:r>
      <w:r w:rsidR="009D1C2D" w:rsidRPr="003B2A83">
        <w:t>’étais là depuis le début</w:t>
      </w:r>
      <w:r w:rsidR="00D75437">
        <w:t> :</w:t>
      </w:r>
      <w:r w:rsidR="009D1C2D" w:rsidRPr="003B2A83">
        <w:t xml:space="preserve"> J’attendais </w:t>
      </w:r>
      <w:r w:rsidR="00950A7F">
        <w:t xml:space="preserve">(seulement) </w:t>
      </w:r>
      <w:r w:rsidR="009D1C2D" w:rsidRPr="003B2A83">
        <w:t xml:space="preserve">de pouvoir prendre les choses en main </w:t>
      </w:r>
      <w:r w:rsidR="00523150">
        <w:t xml:space="preserve">pour </w:t>
      </w:r>
      <w:r w:rsidR="003B2A83">
        <w:t xml:space="preserve">les </w:t>
      </w:r>
      <w:r w:rsidR="00765E0B">
        <w:t>re</w:t>
      </w:r>
      <w:r w:rsidR="003B2A83">
        <w:t>mettre dans la bonne direction.</w:t>
      </w:r>
    </w:p>
    <w:p w:rsidR="0053760F" w:rsidRPr="0053760F" w:rsidRDefault="0053760F" w:rsidP="003B2A83">
      <w:pPr>
        <w:pStyle w:val="pa4"/>
      </w:pPr>
      <w:r w:rsidRPr="0053760F">
        <w:t>Voilà ce que J’attends</w:t>
      </w:r>
      <w:r w:rsidR="00D75437">
        <w:t xml:space="preserve"> </w:t>
      </w:r>
      <w:r w:rsidRPr="0053760F">
        <w:t xml:space="preserve">: c’est que tu </w:t>
      </w:r>
      <w:r w:rsidR="00D75437">
        <w:t>remettes toute</w:t>
      </w:r>
      <w:r w:rsidR="00F72D00">
        <w:t>s</w:t>
      </w:r>
      <w:r w:rsidR="00D75437">
        <w:t xml:space="preserve"> chose</w:t>
      </w:r>
      <w:r w:rsidR="00F72D00">
        <w:t>s entre Mes mains</w:t>
      </w:r>
      <w:r w:rsidRPr="0053760F">
        <w:t xml:space="preserve">. Fais-le et Je t’aiderai </w:t>
      </w:r>
      <w:r w:rsidRPr="0053760F">
        <w:t>à voir la lumière dans le noir et l’obscurité qui t’entourent</w:t>
      </w:r>
      <w:r w:rsidR="00D75437">
        <w:t> :</w:t>
      </w:r>
      <w:r w:rsidR="00523150">
        <w:t xml:space="preserve"> J</w:t>
      </w:r>
      <w:r w:rsidRPr="0053760F">
        <w:t>e m’arrangerai pour</w:t>
      </w:r>
      <w:r w:rsidR="00D75437">
        <w:t xml:space="preserve"> que </w:t>
      </w:r>
      <w:r w:rsidRPr="0053760F">
        <w:t xml:space="preserve">tout ce mal se transforme en bien, parce que Je t’aime. </w:t>
      </w:r>
    </w:p>
    <w:p w:rsidR="00BC6EB6" w:rsidRPr="00122242" w:rsidRDefault="00FD388D" w:rsidP="0053760F">
      <w:pPr>
        <w:pStyle w:val="NormalWeb"/>
      </w:pPr>
      <w:r w:rsidRPr="0053760F">
        <w:rPr>
          <w:rStyle w:val="Emphasis"/>
        </w:rPr>
        <w:t xml:space="preserve">Première </w:t>
      </w:r>
      <w:r w:rsidR="00025C6E" w:rsidRPr="00FD388D">
        <w:rPr>
          <w:rStyle w:val="Emphasis"/>
        </w:rPr>
        <w:t>publi</w:t>
      </w:r>
      <w:r w:rsidRPr="00FD388D">
        <w:rPr>
          <w:rStyle w:val="Emphasis"/>
        </w:rPr>
        <w:t xml:space="preserve">cation: </w:t>
      </w:r>
      <w:r w:rsidR="00025C6E" w:rsidRPr="00FD388D">
        <w:rPr>
          <w:rStyle w:val="Emphasis"/>
        </w:rPr>
        <w:t xml:space="preserve">2006. </w:t>
      </w:r>
      <w:r w:rsidRPr="00FD388D">
        <w:rPr>
          <w:rStyle w:val="Emphasis"/>
        </w:rPr>
        <w:t xml:space="preserve">Mise à jour et deuxième </w:t>
      </w:r>
      <w:r w:rsidR="007421A4">
        <w:rPr>
          <w:rStyle w:val="Emphasis"/>
        </w:rPr>
        <w:t>é</w:t>
      </w:r>
      <w:r w:rsidRPr="00FD388D">
        <w:rPr>
          <w:rStyle w:val="Emphasis"/>
        </w:rPr>
        <w:t>dition</w:t>
      </w:r>
      <w:r w:rsidR="00CE08BE">
        <w:rPr>
          <w:rStyle w:val="Emphasis"/>
        </w:rPr>
        <w:t xml:space="preserve"> </w:t>
      </w:r>
      <w:r w:rsidRPr="00FD388D">
        <w:rPr>
          <w:rStyle w:val="Emphasis"/>
        </w:rPr>
        <w:t>: m</w:t>
      </w:r>
      <w:r w:rsidR="00025C6E" w:rsidRPr="00FD388D">
        <w:rPr>
          <w:rStyle w:val="Emphasis"/>
        </w:rPr>
        <w:t>ar</w:t>
      </w:r>
      <w:r w:rsidRPr="00FD388D">
        <w:rPr>
          <w:rStyle w:val="Emphasis"/>
        </w:rPr>
        <w:t>s</w:t>
      </w:r>
      <w:r w:rsidR="00025C6E" w:rsidRPr="00FD388D">
        <w:rPr>
          <w:rStyle w:val="Emphasis"/>
        </w:rPr>
        <w:t xml:space="preserve"> 2012. </w:t>
      </w:r>
      <w:r w:rsidR="00025C6E" w:rsidRPr="00FD388D">
        <w:rPr>
          <w:i/>
          <w:iCs/>
        </w:rPr>
        <w:br/>
      </w:r>
      <w:r w:rsidRPr="00122242">
        <w:rPr>
          <w:rStyle w:val="Emphasis"/>
        </w:rPr>
        <w:t xml:space="preserve">Titre original </w:t>
      </w:r>
      <w:r w:rsidRPr="00122242">
        <w:rPr>
          <w:rFonts w:eastAsia="Times New Roman"/>
        </w:rPr>
        <w:t>A New Lease on Life.</w:t>
      </w:r>
      <w:r w:rsidRPr="00122242">
        <w:rPr>
          <w:rStyle w:val="Emphasis"/>
        </w:rPr>
        <w:t xml:space="preserve"> Traduit de l’anglais par Bruno Corticelli</w:t>
      </w:r>
      <w:r w:rsidR="009F417E">
        <w:rPr>
          <w:rStyle w:val="Emphasis"/>
        </w:rPr>
        <w:t xml:space="preserve"> </w:t>
      </w:r>
      <w:r w:rsidR="00206056">
        <w:rPr>
          <w:rStyle w:val="Emphasis"/>
        </w:rPr>
        <w:t xml:space="preserve">et Bernard de </w:t>
      </w:r>
      <w:proofErr w:type="spellStart"/>
      <w:r w:rsidR="00206056">
        <w:rPr>
          <w:rStyle w:val="Emphasis"/>
        </w:rPr>
        <w:t>Bézenac</w:t>
      </w:r>
      <w:proofErr w:type="spellEnd"/>
      <w:del w:id="1" w:author="Bruno" w:date="2012-04-26T14:42:00Z">
        <w:r w:rsidR="00C12A1E" w:rsidDel="00206056">
          <w:rPr>
            <w:rStyle w:val="Emphasis"/>
          </w:rPr>
          <w:delText xml:space="preserve"> </w:delText>
        </w:r>
      </w:del>
    </w:p>
    <w:p w:rsidR="00025C6E" w:rsidRPr="00FD388D" w:rsidRDefault="00025C6E">
      <w:pPr>
        <w:pStyle w:val="NormalWeb"/>
      </w:pPr>
      <w:r w:rsidRPr="00FD388D">
        <w:t>Copyright © 2012 The Family International.</w:t>
      </w:r>
    </w:p>
    <w:sectPr w:rsidR="00025C6E" w:rsidRPr="00FD388D" w:rsidSect="00BC6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hyphenationZone w:val="425"/>
  <w:noPunctuationKerning/>
  <w:characterSpacingControl w:val="doNotCompress"/>
  <w:compat/>
  <w:rsids>
    <w:rsidRoot w:val="00180E6B"/>
    <w:rsid w:val="0001293A"/>
    <w:rsid w:val="000145E9"/>
    <w:rsid w:val="00022162"/>
    <w:rsid w:val="00025C6E"/>
    <w:rsid w:val="000408E9"/>
    <w:rsid w:val="000622CE"/>
    <w:rsid w:val="000678BF"/>
    <w:rsid w:val="00075582"/>
    <w:rsid w:val="000842F7"/>
    <w:rsid w:val="00084CE8"/>
    <w:rsid w:val="000B1B35"/>
    <w:rsid w:val="000C6FF5"/>
    <w:rsid w:val="000D1ABE"/>
    <w:rsid w:val="000E0DD5"/>
    <w:rsid w:val="000E0FF5"/>
    <w:rsid w:val="000F692B"/>
    <w:rsid w:val="00122242"/>
    <w:rsid w:val="00143056"/>
    <w:rsid w:val="001562DB"/>
    <w:rsid w:val="0017431D"/>
    <w:rsid w:val="00174E3F"/>
    <w:rsid w:val="00180E6B"/>
    <w:rsid w:val="001A5381"/>
    <w:rsid w:val="001B4866"/>
    <w:rsid w:val="001C57EA"/>
    <w:rsid w:val="001D0899"/>
    <w:rsid w:val="001F2A65"/>
    <w:rsid w:val="00206056"/>
    <w:rsid w:val="00206B65"/>
    <w:rsid w:val="00215454"/>
    <w:rsid w:val="002829DD"/>
    <w:rsid w:val="002A09A6"/>
    <w:rsid w:val="002B37D1"/>
    <w:rsid w:val="002E3D4A"/>
    <w:rsid w:val="003109C9"/>
    <w:rsid w:val="00312570"/>
    <w:rsid w:val="00313958"/>
    <w:rsid w:val="0031465A"/>
    <w:rsid w:val="0036513B"/>
    <w:rsid w:val="00380297"/>
    <w:rsid w:val="00395732"/>
    <w:rsid w:val="003A7922"/>
    <w:rsid w:val="003B2A83"/>
    <w:rsid w:val="003C2205"/>
    <w:rsid w:val="003C4B27"/>
    <w:rsid w:val="003E714F"/>
    <w:rsid w:val="004238CA"/>
    <w:rsid w:val="00443427"/>
    <w:rsid w:val="005212C7"/>
    <w:rsid w:val="00523150"/>
    <w:rsid w:val="0053760F"/>
    <w:rsid w:val="00556718"/>
    <w:rsid w:val="005616C9"/>
    <w:rsid w:val="00594C9A"/>
    <w:rsid w:val="005D6295"/>
    <w:rsid w:val="00643B55"/>
    <w:rsid w:val="006715CA"/>
    <w:rsid w:val="006823E2"/>
    <w:rsid w:val="006C538E"/>
    <w:rsid w:val="006D53A3"/>
    <w:rsid w:val="006F102C"/>
    <w:rsid w:val="00707D2F"/>
    <w:rsid w:val="007313F4"/>
    <w:rsid w:val="007421A4"/>
    <w:rsid w:val="007577A3"/>
    <w:rsid w:val="007614EB"/>
    <w:rsid w:val="00765E0B"/>
    <w:rsid w:val="007705A9"/>
    <w:rsid w:val="007E7D3B"/>
    <w:rsid w:val="00825107"/>
    <w:rsid w:val="00832912"/>
    <w:rsid w:val="00840557"/>
    <w:rsid w:val="00891726"/>
    <w:rsid w:val="008A4BD6"/>
    <w:rsid w:val="00905996"/>
    <w:rsid w:val="00924F4E"/>
    <w:rsid w:val="00950A7F"/>
    <w:rsid w:val="009561D9"/>
    <w:rsid w:val="00985ADA"/>
    <w:rsid w:val="009B1BCE"/>
    <w:rsid w:val="009D1C2D"/>
    <w:rsid w:val="009E2755"/>
    <w:rsid w:val="009F1338"/>
    <w:rsid w:val="009F417E"/>
    <w:rsid w:val="009F73EE"/>
    <w:rsid w:val="00A35EB5"/>
    <w:rsid w:val="00AB7D48"/>
    <w:rsid w:val="00AF21CC"/>
    <w:rsid w:val="00BC6EB6"/>
    <w:rsid w:val="00BE0832"/>
    <w:rsid w:val="00C12A1E"/>
    <w:rsid w:val="00C4678F"/>
    <w:rsid w:val="00C678C4"/>
    <w:rsid w:val="00C93720"/>
    <w:rsid w:val="00C96C66"/>
    <w:rsid w:val="00CB2C4D"/>
    <w:rsid w:val="00CE08BE"/>
    <w:rsid w:val="00D31834"/>
    <w:rsid w:val="00D53EDF"/>
    <w:rsid w:val="00D75437"/>
    <w:rsid w:val="00DF517B"/>
    <w:rsid w:val="00DF77B3"/>
    <w:rsid w:val="00E44DFD"/>
    <w:rsid w:val="00E57B9C"/>
    <w:rsid w:val="00EA2620"/>
    <w:rsid w:val="00EA7176"/>
    <w:rsid w:val="00ED5D0E"/>
    <w:rsid w:val="00F44E88"/>
    <w:rsid w:val="00F57988"/>
    <w:rsid w:val="00F72D00"/>
    <w:rsid w:val="00FD388D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B6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6E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C6EB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BC6EB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C6E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EB6"/>
    <w:rPr>
      <w:color w:val="800080"/>
      <w:u w:val="single"/>
    </w:rPr>
  </w:style>
  <w:style w:type="paragraph" w:customStyle="1" w:styleId="pa4">
    <w:name w:val="pa4"/>
    <w:basedOn w:val="Normal"/>
    <w:rsid w:val="00BC6EB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C6EB6"/>
    <w:rPr>
      <w:i/>
      <w:iCs/>
    </w:rPr>
  </w:style>
  <w:style w:type="paragraph" w:customStyle="1" w:styleId="center">
    <w:name w:val="center"/>
    <w:basedOn w:val="Normal"/>
    <w:rsid w:val="00BC6EB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C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38E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38E"/>
    <w:rPr>
      <w:b/>
      <w:bCs/>
    </w:rPr>
  </w:style>
  <w:style w:type="paragraph" w:styleId="Revision">
    <w:name w:val="Revision"/>
    <w:hidden/>
    <w:uiPriority w:val="99"/>
    <w:semiHidden/>
    <w:rsid w:val="006C538E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938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New Lease on Life</vt:lpstr>
      <vt:lpstr>A New Lease on Life</vt:lpstr>
    </vt:vector>
  </TitlesOfParts>
  <Company>Hewlett-Packard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Lease on Life</dc:title>
  <dc:creator>Bruno</dc:creator>
  <cp:lastModifiedBy>Bernard</cp:lastModifiedBy>
  <cp:revision>3</cp:revision>
  <dcterms:created xsi:type="dcterms:W3CDTF">2012-04-27T08:59:00Z</dcterms:created>
  <dcterms:modified xsi:type="dcterms:W3CDTF">2012-04-27T08:59:00Z</dcterms:modified>
</cp:coreProperties>
</file>