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5" w:rsidRPr="00BD3C69" w:rsidRDefault="00E22A30">
      <w:pPr>
        <w:pStyle w:val="Heading1"/>
        <w:rPr>
          <w:rFonts w:eastAsia="Times New Roman"/>
          <w:b w:val="0"/>
          <w:color w:val="FF0000"/>
          <w:sz w:val="18"/>
        </w:rPr>
      </w:pPr>
      <w:r>
        <w:rPr>
          <w:rFonts w:eastAsia="Times New Roman"/>
        </w:rPr>
        <w:t>T</w:t>
      </w:r>
      <w:r w:rsidR="006E2BDF" w:rsidRPr="006E2BDF">
        <w:rPr>
          <w:rFonts w:eastAsia="Times New Roman"/>
        </w:rPr>
        <w:t>ransformés par une rencontre</w:t>
      </w:r>
      <w:r w:rsidR="00BD3C69">
        <w:rPr>
          <w:rFonts w:eastAsia="Times New Roman"/>
        </w:rPr>
        <w:t xml:space="preserve"> </w:t>
      </w:r>
    </w:p>
    <w:p w:rsidR="00D37005" w:rsidRPr="00715883" w:rsidRDefault="00A066EC">
      <w:pPr>
        <w:pStyle w:val="NormalWeb"/>
      </w:pPr>
      <w:r w:rsidRPr="00A066EC">
        <w:t>Le 1</w:t>
      </w:r>
      <w:r w:rsidRPr="00A066EC">
        <w:rPr>
          <w:vertAlign w:val="superscript"/>
        </w:rPr>
        <w:t>er</w:t>
      </w:r>
      <w:r w:rsidRPr="00A066EC">
        <w:t xml:space="preserve"> mai 2012</w:t>
      </w:r>
    </w:p>
    <w:p w:rsidR="00D37005" w:rsidRPr="000764C1" w:rsidRDefault="006E2BDF" w:rsidP="00B92112">
      <w:pPr>
        <w:pStyle w:val="Heading4"/>
        <w:tabs>
          <w:tab w:val="left" w:pos="5751"/>
        </w:tabs>
        <w:rPr>
          <w:rFonts w:eastAsia="Times New Roman"/>
        </w:rPr>
      </w:pPr>
      <w:proofErr w:type="gramStart"/>
      <w:r w:rsidRPr="000764C1">
        <w:rPr>
          <w:rFonts w:eastAsia="Times New Roman"/>
        </w:rPr>
        <w:t>par</w:t>
      </w:r>
      <w:proofErr w:type="gramEnd"/>
      <w:r w:rsidR="00CF33AE" w:rsidRPr="000764C1">
        <w:rPr>
          <w:rFonts w:eastAsia="Times New Roman"/>
        </w:rPr>
        <w:t xml:space="preserve"> Margaret Manning</w:t>
      </w:r>
      <w:r w:rsidR="00B92112">
        <w:rPr>
          <w:rFonts w:eastAsia="Times New Roman"/>
        </w:rPr>
        <w:tab/>
      </w:r>
    </w:p>
    <w:p w:rsidR="00D37005" w:rsidRPr="00CF7388" w:rsidRDefault="008020D7">
      <w:pPr>
        <w:pStyle w:val="NormalWeb"/>
      </w:pPr>
      <w:r>
        <w:t>U</w:t>
      </w:r>
      <w:r w:rsidR="004617E3" w:rsidRPr="004617E3">
        <w:t xml:space="preserve">n jour que je prenais le café </w:t>
      </w:r>
      <w:r w:rsidR="004617E3">
        <w:t xml:space="preserve">avec un ami </w:t>
      </w:r>
      <w:r w:rsidR="004617E3" w:rsidRPr="004617E3">
        <w:t xml:space="preserve">dans un </w:t>
      </w:r>
      <w:proofErr w:type="spellStart"/>
      <w:r w:rsidR="00CF33AE" w:rsidRPr="004617E3">
        <w:t>Starbucks</w:t>
      </w:r>
      <w:proofErr w:type="spellEnd"/>
      <w:r w:rsidR="004617E3" w:rsidRPr="004617E3">
        <w:t xml:space="preserve"> [</w:t>
      </w:r>
      <w:r w:rsidR="004617E3">
        <w:t xml:space="preserve">une </w:t>
      </w:r>
      <w:r w:rsidR="004617E3" w:rsidRPr="004617E3">
        <w:t>chaîne de c</w:t>
      </w:r>
      <w:r>
        <w:t>offee-</w:t>
      </w:r>
      <w:proofErr w:type="spellStart"/>
      <w:r>
        <w:t>shops</w:t>
      </w:r>
      <w:proofErr w:type="spellEnd"/>
      <w:r>
        <w:t>,</w:t>
      </w:r>
      <w:r w:rsidR="000764C1" w:rsidRPr="000764C1">
        <w:t xml:space="preserve"> </w:t>
      </w:r>
      <w:r w:rsidR="000764C1">
        <w:t>omniprésente aux Etats-Unis</w:t>
      </w:r>
      <w:r w:rsidR="004617E3">
        <w:t>]</w:t>
      </w:r>
      <w:r w:rsidR="00CF33AE" w:rsidRPr="004617E3">
        <w:t>,</w:t>
      </w:r>
      <w:r w:rsidR="004617E3" w:rsidRPr="004617E3">
        <w:t xml:space="preserve"> </w:t>
      </w:r>
      <w:r w:rsidR="004617E3">
        <w:t xml:space="preserve">mon ami </w:t>
      </w:r>
      <w:r w:rsidR="00933179">
        <w:t xml:space="preserve">m’a raconté comment il </w:t>
      </w:r>
      <w:r w:rsidR="00D51C5C">
        <w:t>s’ét</w:t>
      </w:r>
      <w:r w:rsidR="00933179">
        <w:t xml:space="preserve">ait </w:t>
      </w:r>
      <w:r w:rsidR="00D51C5C">
        <w:t>éloigné de sa </w:t>
      </w:r>
      <w:r w:rsidR="00933179">
        <w:t xml:space="preserve">foi chrétienne. </w:t>
      </w:r>
      <w:r w:rsidR="00D51C5C" w:rsidRPr="00D51C5C">
        <w:t>Il n’avait pas perdu la foi par caprice ou à la suite d’un</w:t>
      </w:r>
      <w:r w:rsidR="00D51C5C">
        <w:t>e</w:t>
      </w:r>
      <w:r w:rsidR="00D51C5C" w:rsidRPr="00D51C5C">
        <w:t xml:space="preserve"> crise de doutes intellectuel</w:t>
      </w:r>
      <w:r w:rsidR="00D51C5C">
        <w:t>s</w:t>
      </w:r>
      <w:r w:rsidR="00D51C5C" w:rsidRPr="00D51C5C">
        <w:t xml:space="preserve"> </w:t>
      </w:r>
      <w:r w:rsidR="00D51C5C">
        <w:t xml:space="preserve">qu’il n’arrivait pas à réconcilier avec ses croyances auxquelles il avait été très attaché. </w:t>
      </w:r>
      <w:r w:rsidR="00D51C5C" w:rsidRPr="006D7DE2">
        <w:t>Il avait pr</w:t>
      </w:r>
      <w:r w:rsidR="006D7DE2" w:rsidRPr="006D7DE2">
        <w:t xml:space="preserve">is ses distances avec la foi parce que son travail de </w:t>
      </w:r>
      <w:r w:rsidR="006D7DE2">
        <w:t xml:space="preserve">journaliste l’avait introduit dans des cercles chrétiens où il avait fait la connaissance de certains des leaders et </w:t>
      </w:r>
      <w:r w:rsidR="00195078">
        <w:t>intellectuels</w:t>
      </w:r>
      <w:r w:rsidR="006D7DE2">
        <w:t xml:space="preserve"> chrétiens les plus influents. </w:t>
      </w:r>
      <w:r w:rsidR="006D7DE2" w:rsidRPr="006D7DE2">
        <w:t>Il avait abandonné sa foi parce qu</w:t>
      </w:r>
      <w:r w:rsidR="00195078">
        <w:t xml:space="preserve">e dans </w:t>
      </w:r>
      <w:r w:rsidR="006D7DE2" w:rsidRPr="00B92112">
        <w:t>ce</w:t>
      </w:r>
      <w:r w:rsidR="00195078">
        <w:t>s</w:t>
      </w:r>
      <w:r w:rsidR="006D7DE2" w:rsidRPr="00B92112">
        <w:t xml:space="preserve"> milieu</w:t>
      </w:r>
      <w:r w:rsidR="00195078">
        <w:t>x</w:t>
      </w:r>
      <w:r w:rsidR="006D7DE2" w:rsidRPr="00B92112">
        <w:t xml:space="preserve"> chrétien</w:t>
      </w:r>
      <w:r w:rsidR="00195078">
        <w:t>s</w:t>
      </w:r>
      <w:r w:rsidR="006D7DE2" w:rsidRPr="00B92112">
        <w:t>, il avait vu très</w:t>
      </w:r>
      <w:r w:rsidR="00B92112" w:rsidRPr="00B92112">
        <w:t> peu d’exemples de c</w:t>
      </w:r>
      <w:r w:rsidR="006D7DE2" w:rsidRPr="00B92112">
        <w:t xml:space="preserve">e qu’il considérait comme une authentique transformation chrétienne. </w:t>
      </w:r>
      <w:r w:rsidR="00B92112" w:rsidRPr="00B92112">
        <w:t>Ce qu’il avait pu observer</w:t>
      </w:r>
      <w:r w:rsidR="00C756AA">
        <w:t>,</w:t>
      </w:r>
      <w:r w:rsidR="00B92112" w:rsidRPr="00B92112">
        <w:t xml:space="preserve"> c’était un groupe d’hommes et de femmes </w:t>
      </w:r>
      <w:r w:rsidR="0013464A" w:rsidRPr="00B92112">
        <w:t xml:space="preserve">qui ressemblaient </w:t>
      </w:r>
      <w:r w:rsidR="0042188D" w:rsidRPr="00B92112">
        <w:t>d</w:t>
      </w:r>
      <w:r w:rsidR="00B92112" w:rsidRPr="00B92112">
        <w:t>a</w:t>
      </w:r>
      <w:r w:rsidR="0042188D" w:rsidRPr="00B92112">
        <w:t xml:space="preserve">vantage </w:t>
      </w:r>
      <w:r w:rsidR="0013464A" w:rsidRPr="00B92112">
        <w:t xml:space="preserve">au monde </w:t>
      </w:r>
      <w:r w:rsidR="0042188D" w:rsidRPr="00B92112">
        <w:t>qu’à Jésus</w:t>
      </w:r>
      <w:r w:rsidR="00CF33AE" w:rsidRPr="00B92112">
        <w:t xml:space="preserve">, </w:t>
      </w:r>
      <w:r w:rsidR="0042188D" w:rsidRPr="00B92112">
        <w:t xml:space="preserve">et dont le </w:t>
      </w:r>
      <w:r w:rsidR="00B92112" w:rsidRPr="00B92112">
        <w:t>mode de vie n’</w:t>
      </w:r>
      <w:r w:rsidR="0042188D" w:rsidRPr="00B92112">
        <w:t xml:space="preserve">offrait </w:t>
      </w:r>
      <w:r w:rsidR="00B92112" w:rsidRPr="00B92112">
        <w:t xml:space="preserve">qu’une lointaine </w:t>
      </w:r>
      <w:r w:rsidR="0042188D" w:rsidRPr="00B92112">
        <w:t xml:space="preserve">ressemblance </w:t>
      </w:r>
      <w:r w:rsidR="00CF33AE" w:rsidRPr="00B92112">
        <w:t>a</w:t>
      </w:r>
      <w:r w:rsidR="00B92112" w:rsidRPr="00B92112">
        <w:t xml:space="preserve">vec l’exemple </w:t>
      </w:r>
      <w:r w:rsidR="00CD3EA9">
        <w:t xml:space="preserve">qu’Il nous a </w:t>
      </w:r>
      <w:r w:rsidR="00B92112" w:rsidRPr="00B92112">
        <w:t>donné</w:t>
      </w:r>
      <w:r w:rsidR="00CF33AE" w:rsidRPr="00B92112">
        <w:t xml:space="preserve">. </w:t>
      </w:r>
      <w:r w:rsidR="00783CEE" w:rsidRPr="00B92112">
        <w:t>Le décalage</w:t>
      </w:r>
      <w:r w:rsidR="0042188D" w:rsidRPr="00B92112">
        <w:t xml:space="preserve"> flagrant</w:t>
      </w:r>
      <w:r w:rsidR="00783CEE" w:rsidRPr="00B92112">
        <w:t xml:space="preserve"> en</w:t>
      </w:r>
      <w:r w:rsidR="00783CEE" w:rsidRPr="0013464A">
        <w:t xml:space="preserve">tre </w:t>
      </w:r>
      <w:r w:rsidR="0013464A">
        <w:t xml:space="preserve">leur profession de foi et </w:t>
      </w:r>
      <w:r w:rsidR="0013464A" w:rsidRPr="0013464A">
        <w:t xml:space="preserve">ce qui </w:t>
      </w:r>
      <w:r w:rsidR="0013464A">
        <w:t>leur faisa</w:t>
      </w:r>
      <w:r w:rsidR="0013464A" w:rsidRPr="0013464A">
        <w:t xml:space="preserve">it cruellement </w:t>
      </w:r>
      <w:r w:rsidR="0013464A">
        <w:t xml:space="preserve">défaut </w:t>
      </w:r>
      <w:r w:rsidR="0013464A" w:rsidRPr="0013464A">
        <w:t xml:space="preserve">au </w:t>
      </w:r>
      <w:r w:rsidR="0013464A" w:rsidRPr="0013464A">
        <w:t xml:space="preserve">niveau du comportement </w:t>
      </w:r>
      <w:r w:rsidR="00783CEE" w:rsidRPr="0013464A">
        <w:t>le fit douter du pouvoir de transformation de l’E</w:t>
      </w:r>
      <w:r w:rsidR="00783CEE" w:rsidRPr="00CF7388">
        <w:t>vangile.</w:t>
      </w:r>
      <w:r w:rsidR="00CF33AE" w:rsidRPr="00CF7388">
        <w:t xml:space="preserve"> </w:t>
      </w:r>
      <w:r w:rsidR="00B92112" w:rsidRPr="00CF7388">
        <w:t xml:space="preserve">Si le </w:t>
      </w:r>
      <w:r w:rsidR="00CF7388">
        <w:t>fait d’être chrétien</w:t>
      </w:r>
      <w:r w:rsidR="00E22A30">
        <w:t>s</w:t>
      </w:r>
      <w:r w:rsidR="00CF7388">
        <w:t xml:space="preserve"> avait aussi peu d’impact </w:t>
      </w:r>
      <w:r w:rsidR="00B92112" w:rsidRPr="00CF7388">
        <w:t xml:space="preserve">dans la vie de ces </w:t>
      </w:r>
      <w:r w:rsidR="00CF7388">
        <w:t>responsables</w:t>
      </w:r>
      <w:r w:rsidR="00CD3EA9">
        <w:t xml:space="preserve"> </w:t>
      </w:r>
      <w:r w:rsidR="00CF33AE" w:rsidRPr="00CF7388">
        <w:t>—</w:t>
      </w:r>
      <w:r w:rsidR="00CD3EA9">
        <w:t xml:space="preserve"> </w:t>
      </w:r>
      <w:r w:rsidR="00B92112" w:rsidRPr="00CF7388">
        <w:t xml:space="preserve">que beaucoup de gens considéraient comme </w:t>
      </w:r>
      <w:r w:rsidR="00B92112" w:rsidRPr="00CF7388">
        <w:t>des exemples à suivre</w:t>
      </w:r>
      <w:r w:rsidR="00CD3EA9">
        <w:t xml:space="preserve"> </w:t>
      </w:r>
      <w:r w:rsidR="00CF33AE" w:rsidRPr="00CF7388">
        <w:t>—</w:t>
      </w:r>
      <w:r w:rsidR="00CD3EA9">
        <w:t xml:space="preserve"> </w:t>
      </w:r>
      <w:r w:rsidR="00B92112" w:rsidRPr="00CF7388">
        <w:t>qu’est</w:t>
      </w:r>
      <w:r w:rsidR="00CD3EA9">
        <w:t>-</w:t>
      </w:r>
      <w:r w:rsidR="00B92112" w:rsidRPr="00CF7388">
        <w:t xml:space="preserve">ce que cela pouvait </w:t>
      </w:r>
      <w:r w:rsidR="00CF7388" w:rsidRPr="00CF7388">
        <w:t xml:space="preserve">bien </w:t>
      </w:r>
      <w:r w:rsidR="00B92112" w:rsidRPr="00CF7388">
        <w:t xml:space="preserve">lui apporter à lui ? </w:t>
      </w:r>
    </w:p>
    <w:p w:rsidR="00D37005" w:rsidRPr="00BB2E54" w:rsidRDefault="00CF7388">
      <w:pPr>
        <w:pStyle w:val="NormalWeb"/>
        <w:rPr>
          <w:color w:val="0000CC"/>
        </w:rPr>
      </w:pPr>
      <w:r w:rsidRPr="00CF7388">
        <w:t xml:space="preserve">Nous </w:t>
      </w:r>
      <w:r>
        <w:t xml:space="preserve">nous sommes </w:t>
      </w:r>
      <w:r w:rsidRPr="00CF7388">
        <w:t>tous, à un moment ou à un autre, t</w:t>
      </w:r>
      <w:r>
        <w:t>rouv</w:t>
      </w:r>
      <w:r w:rsidRPr="00CF7388">
        <w:t>é</w:t>
      </w:r>
      <w:r>
        <w:t>s</w:t>
      </w:r>
      <w:r w:rsidRPr="00CF7388">
        <w:t xml:space="preserve"> confrontés à ce dilemme. Nous n’abandonnons pas </w:t>
      </w:r>
      <w:r w:rsidR="00243AC5" w:rsidRPr="00CF7388">
        <w:t>tous</w:t>
      </w:r>
      <w:r w:rsidRPr="00CF7388">
        <w:t xml:space="preserve"> notre foi ou notre religion, comme l’a fait mon ami, mais nous avons tous été </w:t>
      </w:r>
      <w:r w:rsidR="00CD3EA9">
        <w:t xml:space="preserve">profondément </w:t>
      </w:r>
      <w:r w:rsidRPr="00CF7388">
        <w:t xml:space="preserve">déçus par un </w:t>
      </w:r>
      <w:r>
        <w:t>leader que nous admirions</w:t>
      </w:r>
      <w:r w:rsidRPr="00CF7388">
        <w:t xml:space="preserve">, </w:t>
      </w:r>
      <w:r>
        <w:t xml:space="preserve">par </w:t>
      </w:r>
      <w:r w:rsidRPr="00CF7388">
        <w:t>un m</w:t>
      </w:r>
      <w:r>
        <w:t xml:space="preserve">entor ou un ami </w:t>
      </w:r>
      <w:r w:rsidRPr="00204CC0">
        <w:t xml:space="preserve">qui </w:t>
      </w:r>
      <w:r w:rsidR="00BB2E54" w:rsidRPr="00204CC0">
        <w:t xml:space="preserve">s’est avéré avoir </w:t>
      </w:r>
      <w:r w:rsidRPr="00204CC0">
        <w:t xml:space="preserve">des pieds d’argile. </w:t>
      </w:r>
      <w:r w:rsidR="00067118" w:rsidRPr="00204CC0">
        <w:t xml:space="preserve">De plus, lorsque nous nous regardons dans le miroir, </w:t>
      </w:r>
      <w:r w:rsidR="00204CC0" w:rsidRPr="00204CC0">
        <w:t xml:space="preserve">il faut bien admettre que la transformation n’est pas </w:t>
      </w:r>
      <w:r w:rsidR="00243AC5" w:rsidRPr="00204CC0">
        <w:t>toujours</w:t>
      </w:r>
      <w:r w:rsidR="00204CC0" w:rsidRPr="00204CC0">
        <w:t xml:space="preserve"> très évidente</w:t>
      </w:r>
      <w:r w:rsidR="00CF33AE" w:rsidRPr="00204CC0">
        <w:t xml:space="preserve">. </w:t>
      </w:r>
      <w:r w:rsidR="00BB2E54" w:rsidRPr="00204CC0">
        <w:t xml:space="preserve">Et si </w:t>
      </w:r>
      <w:r w:rsidR="00883DC9" w:rsidRPr="00204CC0">
        <w:t>nous ne so</w:t>
      </w:r>
      <w:r w:rsidR="00883DC9">
        <w:t xml:space="preserve">mmes pas découragés </w:t>
      </w:r>
      <w:r w:rsidR="00BB2E54" w:rsidRPr="00BB2E54">
        <w:t>de constater cette absence de transformation chez les autres</w:t>
      </w:r>
      <w:r w:rsidR="00883DC9">
        <w:t>,</w:t>
      </w:r>
      <w:r w:rsidR="00BB2E54">
        <w:t xml:space="preserve"> n</w:t>
      </w:r>
      <w:r w:rsidR="008020D7">
        <w:t>ous</w:t>
      </w:r>
      <w:r w:rsidR="00BB2E54">
        <w:t xml:space="preserve"> </w:t>
      </w:r>
      <w:r w:rsidR="00883DC9">
        <w:t>le se</w:t>
      </w:r>
      <w:r w:rsidR="00BB2E54" w:rsidRPr="00BB2E54">
        <w:t xml:space="preserve">rons certainement </w:t>
      </w:r>
      <w:r w:rsidR="00883DC9">
        <w:t>l</w:t>
      </w:r>
      <w:r w:rsidR="00BB2E54" w:rsidRPr="00BB2E54">
        <w:t xml:space="preserve">orsque nous nous </w:t>
      </w:r>
      <w:r w:rsidR="00067118">
        <w:t>examin</w:t>
      </w:r>
      <w:r w:rsidR="0077582A">
        <w:t>er</w:t>
      </w:r>
      <w:r w:rsidR="00067118">
        <w:t xml:space="preserve">ons </w:t>
      </w:r>
      <w:proofErr w:type="spellStart"/>
      <w:r w:rsidR="00067118">
        <w:t>nous</w:t>
      </w:r>
      <w:r w:rsidR="008020D7">
        <w:t>-</w:t>
      </w:r>
      <w:r w:rsidR="00067118">
        <w:t>même</w:t>
      </w:r>
      <w:proofErr w:type="spellEnd"/>
      <w:r w:rsidR="00067118">
        <w:t xml:space="preserve"> </w:t>
      </w:r>
      <w:r w:rsidR="00BB2E54" w:rsidRPr="00BB2E54">
        <w:t>sans complaisance.</w:t>
      </w:r>
      <w:r w:rsidR="00BB2E54" w:rsidRPr="00BB2E54">
        <w:rPr>
          <w:color w:val="0000CC"/>
        </w:rPr>
        <w:t xml:space="preserve"> </w:t>
      </w:r>
    </w:p>
    <w:p w:rsidR="00D37005" w:rsidRPr="00FA5FE0" w:rsidRDefault="008417BC">
      <w:pPr>
        <w:pStyle w:val="NormalWeb"/>
        <w:rPr>
          <w:color w:val="0000CC"/>
        </w:rPr>
      </w:pPr>
      <w:r w:rsidRPr="008417BC">
        <w:t>Pourquoi est-ce si difficile d’être transform</w:t>
      </w:r>
      <w:r w:rsidRPr="00FA5FE0">
        <w:t xml:space="preserve">és ? </w:t>
      </w:r>
      <w:r w:rsidR="00FA5FE0" w:rsidRPr="00FA5FE0">
        <w:t xml:space="preserve">Et comment se fait-il que nous manifestions si peu </w:t>
      </w:r>
      <w:r w:rsidR="008020D7">
        <w:t xml:space="preserve">cette </w:t>
      </w:r>
      <w:r w:rsidR="00FA5FE0" w:rsidRPr="00FA5FE0">
        <w:t xml:space="preserve">transformation, en dépit de notre foi et de nos convictions religieuses. </w:t>
      </w:r>
      <w:r w:rsidR="001E2190" w:rsidRPr="00FA5FE0">
        <w:t>N</w:t>
      </w:r>
      <w:r w:rsidR="001E2190" w:rsidRPr="0039426D">
        <w:t xml:space="preserve">ous continuons de nous mettre/ en colère, nos collègues de travail nous énervent, nous succombons à la convoitise et à nos envies malsaines, nous sommes de fidèles idolâtres. </w:t>
      </w:r>
      <w:r w:rsidR="005844D7" w:rsidRPr="005844D7">
        <w:t>Pour le chrétien, cela pose un sérieux probl</w:t>
      </w:r>
      <w:r w:rsidR="005844D7">
        <w:t>è</w:t>
      </w:r>
      <w:r w:rsidR="005844D7" w:rsidRPr="005844D7">
        <w:t>m</w:t>
      </w:r>
      <w:r w:rsidR="005844D7">
        <w:t>e</w:t>
      </w:r>
      <w:r w:rsidR="005844D7" w:rsidRPr="005844D7">
        <w:t xml:space="preserve">, </w:t>
      </w:r>
      <w:r w:rsidR="005844D7">
        <w:t xml:space="preserve">vu </w:t>
      </w:r>
      <w:r w:rsidR="005844D7" w:rsidRPr="005844D7">
        <w:t>que la transformation est clairement inscrite dans la bonne nouvelle de</w:t>
      </w:r>
      <w:r w:rsidR="005844D7" w:rsidRPr="00FA5FE0">
        <w:t xml:space="preserve"> l’Evangile: « Dès que quelqu’un est uni au Christ, il est un être nouveau : ce qui est ancien a disparu, ce qui est nouveau est là.</w:t>
      </w:r>
      <w:r w:rsidR="00CF33AE" w:rsidRPr="00FA5FE0">
        <w:t>”</w:t>
      </w:r>
      <w:bookmarkStart w:id="0" w:name="_ftnref1"/>
      <w:r w:rsidR="00A066EC" w:rsidRPr="00FA5FE0">
        <w:fldChar w:fldCharType="begin"/>
      </w:r>
      <w:r w:rsidR="002D525F" w:rsidRPr="00FA5FE0">
        <w:instrText>HYPERLINK \l "_ftn1"</w:instrText>
      </w:r>
      <w:r w:rsidR="00A066EC" w:rsidRPr="00FA5FE0">
        <w:fldChar w:fldCharType="separate"/>
      </w:r>
      <w:r w:rsidR="00CF33AE" w:rsidRPr="00FA5FE0">
        <w:rPr>
          <w:rStyle w:val="Hyperlink"/>
          <w:color w:val="auto"/>
          <w:vertAlign w:val="superscript"/>
        </w:rPr>
        <w:t>1</w:t>
      </w:r>
      <w:r w:rsidR="00A066EC" w:rsidRPr="00FA5FE0">
        <w:fldChar w:fldCharType="end"/>
      </w:r>
      <w:bookmarkEnd w:id="0"/>
      <w:r w:rsidR="00CF33AE" w:rsidRPr="00FA5FE0">
        <w:t xml:space="preserve"> </w:t>
      </w:r>
      <w:r w:rsidR="00FA5FE0" w:rsidRPr="00FA5FE0">
        <w:t>Pourtant, comme mon ami a pu le constater,</w:t>
      </w:r>
      <w:r w:rsidR="00CF33AE" w:rsidRPr="00FA5FE0">
        <w:t xml:space="preserve"> </w:t>
      </w:r>
      <w:r w:rsidR="00FA5FE0" w:rsidRPr="00FA5FE0">
        <w:t xml:space="preserve">une comparaison impartiale </w:t>
      </w:r>
      <w:r w:rsidR="00715883">
        <w:t>entre les</w:t>
      </w:r>
      <w:r w:rsidR="00715883" w:rsidRPr="00FA5FE0">
        <w:t xml:space="preserve"> </w:t>
      </w:r>
      <w:r w:rsidR="00FA5FE0" w:rsidRPr="00FA5FE0">
        <w:t xml:space="preserve">chrétiens et </w:t>
      </w:r>
      <w:r w:rsidR="00715883">
        <w:t>l</w:t>
      </w:r>
      <w:r w:rsidR="00FA5FE0" w:rsidRPr="00FA5FE0">
        <w:t>es non chrétiens nous amène à nous demander s’il est véritablement possible d’avoir une transformation authentique et durable</w:t>
      </w:r>
      <w:r w:rsidR="000479ED">
        <w:t>.</w:t>
      </w:r>
    </w:p>
    <w:p w:rsidR="00D37005" w:rsidRPr="00AE21B9" w:rsidRDefault="00CF33AE">
      <w:pPr>
        <w:pStyle w:val="NormalWeb"/>
      </w:pPr>
      <w:r w:rsidRPr="00480008">
        <w:t>P</w:t>
      </w:r>
      <w:r w:rsidR="00480008" w:rsidRPr="00480008">
        <w:t xml:space="preserve">eut-être la </w:t>
      </w:r>
      <w:r w:rsidRPr="00480008">
        <w:t xml:space="preserve">nature </w:t>
      </w:r>
      <w:r w:rsidR="00480008" w:rsidRPr="00480008">
        <w:t>insaisissable de cette transformation trouve-t-elle son illustration dans une conversation que Jésus eu</w:t>
      </w:r>
      <w:r w:rsidR="00480008">
        <w:t>t</w:t>
      </w:r>
      <w:r w:rsidR="00480008" w:rsidRPr="00480008">
        <w:t xml:space="preserve"> avec Ses disciples : </w:t>
      </w:r>
      <w:r w:rsidR="000479ED">
        <w:t>« </w:t>
      </w:r>
      <w:bookmarkStart w:id="1" w:name="_ftnref2"/>
      <w:r w:rsidR="009C2A0E" w:rsidRPr="00CF5B6C">
        <w:t xml:space="preserve">Pourquoi </w:t>
      </w:r>
      <w:proofErr w:type="spellStart"/>
      <w:r w:rsidR="009C2A0E" w:rsidRPr="00CF5B6C">
        <w:t>vois–tu</w:t>
      </w:r>
      <w:proofErr w:type="spellEnd"/>
      <w:r w:rsidR="009C2A0E" w:rsidRPr="00CF5B6C">
        <w:t xml:space="preserve"> les grains de sciure dans l’œil de ton frère, alors que tu ne remarques pas la poutre qui est dans le tien ?</w:t>
      </w:r>
      <w:r w:rsidR="000479ED">
        <w:t> »</w:t>
      </w:r>
      <w:r w:rsidR="001221D4" w:rsidRPr="00CF5B6C">
        <w:t xml:space="preserve"> </w:t>
      </w:r>
      <w:hyperlink w:anchor="_ftn2" w:history="1">
        <w:r w:rsidRPr="00CF5B6C">
          <w:rPr>
            <w:rStyle w:val="Hyperlink"/>
            <w:color w:val="auto"/>
            <w:vertAlign w:val="superscript"/>
          </w:rPr>
          <w:t>2</w:t>
        </w:r>
      </w:hyperlink>
      <w:bookmarkEnd w:id="1"/>
      <w:r w:rsidRPr="00CF5B6C">
        <w:t xml:space="preserve"> J</w:t>
      </w:r>
      <w:r w:rsidR="00CF5B6C" w:rsidRPr="00CF5B6C">
        <w:t>é</w:t>
      </w:r>
      <w:r w:rsidRPr="00CF5B6C">
        <w:t xml:space="preserve">sus </w:t>
      </w:r>
      <w:proofErr w:type="gramStart"/>
      <w:r w:rsidR="00CF5B6C" w:rsidRPr="00CF5B6C">
        <w:t>veut</w:t>
      </w:r>
      <w:proofErr w:type="gramEnd"/>
      <w:r w:rsidR="00CF5B6C" w:rsidRPr="00CF5B6C">
        <w:t xml:space="preserve"> dire que le fait de se focaliser sur les petits travers des autres empêche celui qui agit de la sorte de voir à quel point il a lui-même besoin de transformation. </w:t>
      </w:r>
      <w:r w:rsidR="000D6B88" w:rsidRPr="00CF5B6C">
        <w:t>Trop souvent</w:t>
      </w:r>
      <w:r w:rsidRPr="00CF5B6C">
        <w:t xml:space="preserve">, </w:t>
      </w:r>
      <w:r w:rsidR="007B0A6C" w:rsidRPr="00CF5B6C">
        <w:t xml:space="preserve">notre regard critique est impitoyablement </w:t>
      </w:r>
      <w:r w:rsidR="00CF5B6C" w:rsidRPr="00CF5B6C">
        <w:t xml:space="preserve">braqué </w:t>
      </w:r>
      <w:r w:rsidR="00A055BB">
        <w:t>sur l</w:t>
      </w:r>
      <w:r w:rsidR="007B0A6C" w:rsidRPr="00CF5B6C">
        <w:t>es autre</w:t>
      </w:r>
      <w:r w:rsidR="007B0A6C" w:rsidRPr="00DA55C5">
        <w:t>s.</w:t>
      </w:r>
      <w:r w:rsidRPr="00DA55C5">
        <w:t xml:space="preserve"> </w:t>
      </w:r>
      <w:r w:rsidR="009275E0" w:rsidRPr="00752D92">
        <w:t xml:space="preserve">Nous </w:t>
      </w:r>
      <w:r w:rsidR="00A055BB">
        <w:t>détectons</w:t>
      </w:r>
      <w:r w:rsidR="009275E0" w:rsidRPr="00752D92">
        <w:t xml:space="preserve"> </w:t>
      </w:r>
      <w:r w:rsidR="001854C8">
        <w:t>leurs</w:t>
      </w:r>
      <w:r w:rsidR="009275E0" w:rsidRPr="00752D92">
        <w:t xml:space="preserve"> fautes avant même </w:t>
      </w:r>
      <w:r w:rsidR="00DA55C5" w:rsidRPr="00752D92">
        <w:t xml:space="preserve">de poser un </w:t>
      </w:r>
      <w:r w:rsidR="00DA55C5" w:rsidRPr="00752D92">
        <w:t xml:space="preserve">regard honnête sur notre propre </w:t>
      </w:r>
      <w:r w:rsidR="00752D92">
        <w:t xml:space="preserve">cœur </w:t>
      </w:r>
      <w:r w:rsidR="00DA55C5" w:rsidRPr="00752D92">
        <w:t>;</w:t>
      </w:r>
      <w:r w:rsidR="00752D92">
        <w:t xml:space="preserve"> </w:t>
      </w:r>
      <w:r w:rsidR="00DA55C5" w:rsidRPr="00752D92">
        <w:t xml:space="preserve">nous </w:t>
      </w:r>
      <w:r w:rsidR="00752D92">
        <w:t xml:space="preserve">ôtons la sciure de </w:t>
      </w:r>
      <w:r w:rsidR="00752D92" w:rsidRPr="00752D92">
        <w:t xml:space="preserve">l’œil de notre prochain à grands cris, </w:t>
      </w:r>
      <w:r w:rsidR="001854C8">
        <w:t>sans être le moins du monde gêné par le</w:t>
      </w:r>
      <w:r w:rsidR="001221D4" w:rsidRPr="00752D92">
        <w:t xml:space="preserve"> tronc d’a</w:t>
      </w:r>
      <w:r w:rsidR="00752D92" w:rsidRPr="00752D92">
        <w:t>r</w:t>
      </w:r>
      <w:r w:rsidR="001221D4" w:rsidRPr="00752D92">
        <w:t>bre</w:t>
      </w:r>
      <w:r w:rsidR="00752D92" w:rsidRPr="00752D92">
        <w:t xml:space="preserve"> dans le n</w:t>
      </w:r>
      <w:r w:rsidR="00752D92">
        <w:t>ô</w:t>
      </w:r>
      <w:r w:rsidR="00752D92" w:rsidRPr="00752D92">
        <w:t xml:space="preserve">tre. </w:t>
      </w:r>
      <w:r w:rsidRPr="00752D92">
        <w:t>J</w:t>
      </w:r>
      <w:r w:rsidR="00752D92" w:rsidRPr="00752D92">
        <w:t>és</w:t>
      </w:r>
      <w:r w:rsidRPr="00752D92">
        <w:t xml:space="preserve">us </w:t>
      </w:r>
      <w:r w:rsidR="00752D92" w:rsidRPr="00752D92">
        <w:t>a été on ne peut plus clair</w:t>
      </w:r>
      <w:r w:rsidR="00DF160F">
        <w:t xml:space="preserve"> </w:t>
      </w:r>
      <w:r w:rsidR="00752D92" w:rsidRPr="00752D92">
        <w:t xml:space="preserve">: </w:t>
      </w:r>
      <w:bookmarkStart w:id="2" w:name="_ftnref3"/>
      <w:r w:rsidR="00AD197C" w:rsidRPr="00752D92">
        <w:t>« Hypo</w:t>
      </w:r>
      <w:r w:rsidR="00AD197C" w:rsidRPr="009161EB">
        <w:t xml:space="preserve">crite ! Commence </w:t>
      </w:r>
      <w:r w:rsidR="00AD197C" w:rsidRPr="009161EB">
        <w:t>donc par retirer la poutre de ton œil ; alors tu y verras assez clair pour ôter la sciure de l’œil de ton frère. »</w:t>
      </w:r>
      <w:r w:rsidR="001221D4" w:rsidRPr="009161EB">
        <w:t xml:space="preserve"> </w:t>
      </w:r>
      <w:hyperlink w:anchor="_ftn3" w:history="1">
        <w:r w:rsidRPr="009161EB">
          <w:rPr>
            <w:rStyle w:val="Hyperlink"/>
            <w:color w:val="auto"/>
            <w:vertAlign w:val="superscript"/>
          </w:rPr>
          <w:t>3</w:t>
        </w:r>
      </w:hyperlink>
      <w:bookmarkEnd w:id="2"/>
      <w:r w:rsidRPr="009161EB">
        <w:t xml:space="preserve"> </w:t>
      </w:r>
      <w:r w:rsidR="00A055BB">
        <w:t xml:space="preserve">En En dépit de </w:t>
      </w:r>
      <w:r w:rsidR="009161EB" w:rsidRPr="009161EB">
        <w:t xml:space="preserve">cet avertissement solennel, l’espoir d’une transformation augmente considérablement dès lors que nous nous faisons l’effort de garder un regard critique sur </w:t>
      </w:r>
      <w:proofErr w:type="spellStart"/>
      <w:r w:rsidR="009161EB" w:rsidRPr="009161EB">
        <w:t>nous-même</w:t>
      </w:r>
      <w:proofErr w:type="spellEnd"/>
      <w:r w:rsidR="009161EB" w:rsidRPr="009161EB">
        <w:t xml:space="preserve"> plutôt que de persister à ne voir que les </w:t>
      </w:r>
      <w:r w:rsidR="009161EB" w:rsidRPr="00AE21B9">
        <w:t>défauts des autres</w:t>
      </w:r>
      <w:r w:rsidRPr="00AE21B9">
        <w:t>.</w:t>
      </w:r>
    </w:p>
    <w:p w:rsidR="00D37005" w:rsidRPr="00183CF5" w:rsidRDefault="009161EB">
      <w:pPr>
        <w:pStyle w:val="NormalWeb"/>
      </w:pPr>
      <w:r w:rsidRPr="00AE21B9">
        <w:t>L</w:t>
      </w:r>
      <w:r w:rsidR="00183CF5">
        <w:t>e fait de s’</w:t>
      </w:r>
      <w:r w:rsidRPr="00AE21B9">
        <w:t>appli</w:t>
      </w:r>
      <w:r w:rsidR="00183CF5">
        <w:t>quer avec diligence</w:t>
      </w:r>
      <w:r w:rsidRPr="00AE21B9">
        <w:t xml:space="preserve"> peut </w:t>
      </w:r>
      <w:r w:rsidR="00AE21B9" w:rsidRPr="00AE21B9">
        <w:t xml:space="preserve">nous </w:t>
      </w:r>
      <w:r w:rsidRPr="00AE21B9">
        <w:t>paraître fastidieu</w:t>
      </w:r>
      <w:r w:rsidR="00AE21B9" w:rsidRPr="00AE21B9">
        <w:t>x</w:t>
      </w:r>
      <w:r w:rsidRPr="00AE21B9">
        <w:t xml:space="preserve"> et </w:t>
      </w:r>
      <w:r w:rsidR="001221D4" w:rsidRPr="00AE21B9">
        <w:t>incompatible</w:t>
      </w:r>
      <w:r w:rsidRPr="00AE21B9">
        <w:t xml:space="preserve"> avec l</w:t>
      </w:r>
      <w:r w:rsidRPr="00183CF5">
        <w:t>’espoir</w:t>
      </w:r>
      <w:r w:rsidR="00CF33AE" w:rsidRPr="00183CF5">
        <w:t>. A</w:t>
      </w:r>
      <w:r w:rsidRPr="00183CF5">
        <w:t xml:space="preserve">près tout, </w:t>
      </w:r>
      <w:r w:rsidR="00573BAF">
        <w:t xml:space="preserve">prenez </w:t>
      </w:r>
      <w:r w:rsidR="00183CF5" w:rsidRPr="00183CF5">
        <w:t xml:space="preserve">l’exemple </w:t>
      </w:r>
      <w:r w:rsidR="00DF160F">
        <w:t>de l’artiste</w:t>
      </w:r>
      <w:r w:rsidR="00183CF5" w:rsidRPr="00183CF5">
        <w:t xml:space="preserve"> : </w:t>
      </w:r>
      <w:r w:rsidR="00CF33AE" w:rsidRPr="00183CF5">
        <w:t>on</w:t>
      </w:r>
      <w:r w:rsidR="00183CF5" w:rsidRPr="00183CF5">
        <w:t xml:space="preserve"> pourrait penser que la créativité est une énergie débridée qui s’épanche sans entrave e</w:t>
      </w:r>
      <w:r w:rsidR="00A055BB">
        <w:t xml:space="preserve">n un flot </w:t>
      </w:r>
      <w:r w:rsidR="00183CF5" w:rsidRPr="00183CF5">
        <w:t xml:space="preserve">continu. La toile </w:t>
      </w:r>
      <w:r w:rsidR="00CF33AE" w:rsidRPr="00183CF5">
        <w:t>d</w:t>
      </w:r>
      <w:r w:rsidR="00183CF5" w:rsidRPr="00183CF5">
        <w:t>u peintre n’est jamais blanche, la page d</w:t>
      </w:r>
      <w:r w:rsidR="00183CF5">
        <w:t>e l’</w:t>
      </w:r>
      <w:r w:rsidR="00183CF5" w:rsidRPr="00183CF5">
        <w:t xml:space="preserve">écrivain jamais vierge, l’argile du sculpteur jamais informe. </w:t>
      </w:r>
      <w:r w:rsidR="00C658BB">
        <w:t>A aucun moment, l</w:t>
      </w:r>
      <w:r w:rsidR="00183CF5" w:rsidRPr="00183CF5">
        <w:t xml:space="preserve">’artiste ne connait </w:t>
      </w:r>
      <w:r w:rsidR="00C658BB">
        <w:t>l’</w:t>
      </w:r>
      <w:r w:rsidR="00183CF5" w:rsidRPr="00183CF5">
        <w:t xml:space="preserve">ennui </w:t>
      </w:r>
      <w:r w:rsidR="00C658BB">
        <w:t>ou la lassitude</w:t>
      </w:r>
      <w:r w:rsidR="00183CF5" w:rsidRPr="00183CF5">
        <w:t xml:space="preserve"> dans l’exercice de son art</w:t>
      </w:r>
      <w:r w:rsidR="00C658BB">
        <w:t> ;</w:t>
      </w:r>
      <w:r w:rsidR="00183CF5" w:rsidRPr="00183CF5">
        <w:t xml:space="preserve"> </w:t>
      </w:r>
      <w:r w:rsidR="00C658BB">
        <w:t>au contraire, il baigne dans un débordement naturel d’énergie créatrice tous les jours de sa vie</w:t>
      </w:r>
      <w:r w:rsidR="00CF33AE" w:rsidRPr="00183CF5">
        <w:t>.</w:t>
      </w:r>
      <w:r w:rsidR="00C658BB">
        <w:t xml:space="preserve"> Nul besoin de discipline, </w:t>
      </w:r>
      <w:r w:rsidR="00F81959">
        <w:t>de répétition ni de structure</w:t>
      </w:r>
      <w:r w:rsidR="00C658BB">
        <w:t xml:space="preserve"> dans le monde de l’artiste</w:t>
      </w:r>
      <w:r w:rsidR="00F81959">
        <w:t>.</w:t>
      </w:r>
      <w:r w:rsidR="00F81959">
        <w:rPr>
          <w:color w:val="0000CC"/>
        </w:rPr>
        <w:t xml:space="preserve"> </w:t>
      </w:r>
      <w:r w:rsidR="00D564FE" w:rsidRPr="00183CF5">
        <w:t>M</w:t>
      </w:r>
      <w:r w:rsidR="00206422" w:rsidRPr="00183CF5">
        <w:t>ais</w:t>
      </w:r>
      <w:r w:rsidR="00D564FE" w:rsidRPr="00183CF5">
        <w:t xml:space="preserve"> au fait, </w:t>
      </w:r>
      <w:r w:rsidR="00A055BB">
        <w:t xml:space="preserve">en </w:t>
      </w:r>
      <w:r w:rsidR="00C658BB" w:rsidRPr="00183CF5">
        <w:t>êtes-vous bien sur</w:t>
      </w:r>
      <w:r w:rsidR="00F81959">
        <w:t xml:space="preserve"> </w:t>
      </w:r>
      <w:r w:rsidR="00C658BB" w:rsidRPr="00183CF5">
        <w:t>?</w:t>
      </w:r>
      <w:r w:rsidR="00206422" w:rsidRPr="00183CF5">
        <w:t xml:space="preserve"> </w:t>
      </w:r>
    </w:p>
    <w:p w:rsidR="00D37005" w:rsidRPr="00547D44" w:rsidRDefault="00D564FE">
      <w:pPr>
        <w:pStyle w:val="NormalWeb"/>
      </w:pPr>
      <w:r w:rsidRPr="000302FB">
        <w:t>Pourtant</w:t>
      </w:r>
      <w:r w:rsidR="00C658BB">
        <w:t>,</w:t>
      </w:r>
      <w:r w:rsidRPr="000302FB">
        <w:t xml:space="preserve"> n’importe quel artiste vous dira que la créativité c’est quelque chose qui se cultive</w:t>
      </w:r>
      <w:r w:rsidR="00F81959">
        <w:t xml:space="preserve"> </w:t>
      </w:r>
      <w:r w:rsidRPr="000302FB">
        <w:t>—</w:t>
      </w:r>
      <w:r w:rsidR="00F81959">
        <w:t xml:space="preserve"> </w:t>
      </w:r>
      <w:r w:rsidRPr="000302FB">
        <w:t>et qui s’exerce, si l’on peut dire, comme n’importe quel muscle. E</w:t>
      </w:r>
      <w:r w:rsidR="00CF33AE" w:rsidRPr="000302FB">
        <w:t>n fa</w:t>
      </w:r>
      <w:r w:rsidRPr="000302FB">
        <w:t>i</w:t>
      </w:r>
      <w:r w:rsidR="00CF33AE" w:rsidRPr="000302FB">
        <w:t xml:space="preserve">t, </w:t>
      </w:r>
      <w:r w:rsidRPr="000302FB">
        <w:t xml:space="preserve">la </w:t>
      </w:r>
      <w:r w:rsidR="00CF33AE" w:rsidRPr="000302FB">
        <w:t>cr</w:t>
      </w:r>
      <w:r w:rsidRPr="000302FB">
        <w:t>é</w:t>
      </w:r>
      <w:r w:rsidR="00CF33AE" w:rsidRPr="000302FB">
        <w:t>ativit</w:t>
      </w:r>
      <w:r w:rsidRPr="000302FB">
        <w:t>é</w:t>
      </w:r>
      <w:r w:rsidR="00CF33AE" w:rsidRPr="000302FB">
        <w:t xml:space="preserve"> </w:t>
      </w:r>
      <w:r w:rsidR="000302FB" w:rsidRPr="000302FB">
        <w:t xml:space="preserve">se réalise pleinement </w:t>
      </w:r>
      <w:r w:rsidRPr="000302FB">
        <w:t xml:space="preserve">lorsqu’elle est balisée par </w:t>
      </w:r>
      <w:r w:rsidR="00573BAF">
        <w:t>la</w:t>
      </w:r>
      <w:r w:rsidRPr="000302FB">
        <w:t xml:space="preserve"> discipline et </w:t>
      </w:r>
      <w:r w:rsidR="00573BAF">
        <w:t>par l</w:t>
      </w:r>
      <w:r w:rsidR="00A055BB">
        <w:t xml:space="preserve">a volonté </w:t>
      </w:r>
      <w:r w:rsidR="00573BAF">
        <w:t xml:space="preserve">de s’astreindre </w:t>
      </w:r>
      <w:r w:rsidRPr="000302FB">
        <w:t xml:space="preserve">à la pratique, la routine et </w:t>
      </w:r>
      <w:r w:rsidR="00A055BB">
        <w:t>l</w:t>
      </w:r>
      <w:r w:rsidR="00F81959">
        <w:t>a structure</w:t>
      </w:r>
      <w:r w:rsidRPr="000302FB">
        <w:t xml:space="preserve">. </w:t>
      </w:r>
      <w:r w:rsidR="000302FB" w:rsidRPr="000302FB">
        <w:t xml:space="preserve">Plutôt que </w:t>
      </w:r>
      <w:r w:rsidR="00547D44">
        <w:t>de constituer un frein à</w:t>
      </w:r>
      <w:r w:rsidR="000302FB" w:rsidRPr="000302FB">
        <w:t xml:space="preserve"> la </w:t>
      </w:r>
      <w:r w:rsidR="00CF33AE" w:rsidRPr="000302FB">
        <w:t>cr</w:t>
      </w:r>
      <w:r w:rsidR="000302FB" w:rsidRPr="000302FB">
        <w:t>é</w:t>
      </w:r>
      <w:r w:rsidR="00CF33AE" w:rsidRPr="000302FB">
        <w:t>ativit</w:t>
      </w:r>
      <w:r w:rsidR="000302FB" w:rsidRPr="000302FB">
        <w:t>é</w:t>
      </w:r>
      <w:r w:rsidR="00CF33AE" w:rsidRPr="000302FB">
        <w:t xml:space="preserve">, </w:t>
      </w:r>
      <w:r w:rsidR="000302FB" w:rsidRPr="000302FB">
        <w:t xml:space="preserve">la </w:t>
      </w:r>
      <w:r w:rsidR="00CF33AE" w:rsidRPr="000302FB">
        <w:t xml:space="preserve">discipline </w:t>
      </w:r>
      <w:r w:rsidR="00547D44">
        <w:t>canal</w:t>
      </w:r>
      <w:r w:rsidR="00035439">
        <w:t>i</w:t>
      </w:r>
      <w:r w:rsidR="00547D44">
        <w:t xml:space="preserve">se </w:t>
      </w:r>
      <w:r w:rsidR="00547D44" w:rsidRPr="00547D44">
        <w:t xml:space="preserve">l’effort de création </w:t>
      </w:r>
      <w:r w:rsidR="00547D44">
        <w:t xml:space="preserve">qui peut ainsi </w:t>
      </w:r>
      <w:r w:rsidR="00547D44" w:rsidRPr="00547D44">
        <w:t>s’épanoui</w:t>
      </w:r>
      <w:r w:rsidR="00547D44">
        <w:t>r</w:t>
      </w:r>
      <w:r w:rsidR="00547D44" w:rsidRPr="00547D44">
        <w:t xml:space="preserve"> et se réalise</w:t>
      </w:r>
      <w:r w:rsidR="00547D44">
        <w:t>r</w:t>
      </w:r>
      <w:r w:rsidR="00035439" w:rsidRPr="00035439">
        <w:t xml:space="preserve"> </w:t>
      </w:r>
      <w:r w:rsidR="00035439" w:rsidRPr="00547D44">
        <w:t xml:space="preserve">pleinement et </w:t>
      </w:r>
      <w:r w:rsidR="00035439">
        <w:t xml:space="preserve">en toute </w:t>
      </w:r>
      <w:r w:rsidR="00035439" w:rsidRPr="00547D44">
        <w:t>lib</w:t>
      </w:r>
      <w:r w:rsidR="00035439">
        <w:t>e</w:t>
      </w:r>
      <w:r w:rsidR="00035439" w:rsidRPr="00547D44">
        <w:t>r</w:t>
      </w:r>
      <w:r w:rsidR="00035439">
        <w:t>té</w:t>
      </w:r>
      <w:r w:rsidR="00547D44" w:rsidRPr="00547D44">
        <w:t xml:space="preserve">. </w:t>
      </w:r>
    </w:p>
    <w:p w:rsidR="00D37005" w:rsidRPr="00513251" w:rsidRDefault="00337C7D">
      <w:pPr>
        <w:pStyle w:val="NormalWeb"/>
      </w:pPr>
      <w:r w:rsidRPr="00337C7D">
        <w:t xml:space="preserve">Ces idées erronées concernant le processus artistique font souvent écho </w:t>
      </w:r>
      <w:r w:rsidRPr="00337C7D">
        <w:t xml:space="preserve">aux </w:t>
      </w:r>
      <w:r w:rsidR="009A556A">
        <w:t>idées reçues</w:t>
      </w:r>
      <w:r w:rsidR="008E0ED0">
        <w:t xml:space="preserve"> </w:t>
      </w:r>
      <w:r w:rsidRPr="00337C7D">
        <w:t xml:space="preserve">sur </w:t>
      </w:r>
      <w:r w:rsidR="009A556A">
        <w:t>le développement</w:t>
      </w:r>
      <w:r w:rsidRPr="00337C7D">
        <w:t xml:space="preserve"> et la créativité de la vie spirituelle.</w:t>
      </w:r>
      <w:r>
        <w:rPr>
          <w:color w:val="0000CC"/>
        </w:rPr>
        <w:t xml:space="preserve"> </w:t>
      </w:r>
      <w:r w:rsidR="00E51D16" w:rsidRPr="004444C8">
        <w:t xml:space="preserve">Nous </w:t>
      </w:r>
      <w:r w:rsidR="00A237C7">
        <w:t>tablons sur</w:t>
      </w:r>
      <w:r w:rsidR="004444C8" w:rsidRPr="004444C8">
        <w:t xml:space="preserve"> d</w:t>
      </w:r>
      <w:r w:rsidR="00E51D16" w:rsidRPr="004444C8">
        <w:t xml:space="preserve">es progrès </w:t>
      </w:r>
      <w:r w:rsidR="008F27C1">
        <w:t>tous azimuts</w:t>
      </w:r>
      <w:r w:rsidR="00E51D16" w:rsidRPr="004444C8">
        <w:t xml:space="preserve"> ou des résultats immédiats. </w:t>
      </w:r>
      <w:r w:rsidR="00A237C7" w:rsidRPr="00A237C7">
        <w:t xml:space="preserve">Nous voudrions ressentir un déferlement constant de bonnes sensations. </w:t>
      </w:r>
      <w:r w:rsidR="00A237C7" w:rsidRPr="004342AD">
        <w:t xml:space="preserve">Lorsque nous ne ressentons pas ces choses, ou que nous ne </w:t>
      </w:r>
      <w:r w:rsidR="004342AD">
        <w:t xml:space="preserve">faisons pas perpétuellement l’expérience de </w:t>
      </w:r>
      <w:r w:rsidR="004342AD" w:rsidRPr="004342AD">
        <w:t>la nouveauté d</w:t>
      </w:r>
      <w:r w:rsidR="00A055BB">
        <w:t xml:space="preserve">ans le </w:t>
      </w:r>
      <w:r w:rsidR="00CF33AE" w:rsidRPr="004342AD">
        <w:t>rythm</w:t>
      </w:r>
      <w:r w:rsidR="00A237C7" w:rsidRPr="004342AD">
        <w:t>e</w:t>
      </w:r>
      <w:r w:rsidR="00CF33AE" w:rsidRPr="004342AD">
        <w:t xml:space="preserve"> </w:t>
      </w:r>
      <w:r w:rsidR="00A237C7" w:rsidRPr="004342AD">
        <w:t>des louanges, des prières ou d</w:t>
      </w:r>
      <w:r w:rsidR="004342AD" w:rsidRPr="004342AD">
        <w:t xml:space="preserve">es </w:t>
      </w:r>
      <w:r w:rsidR="00A237C7" w:rsidRPr="004342AD">
        <w:t>études bibliques</w:t>
      </w:r>
      <w:r w:rsidR="004342AD" w:rsidRPr="004342AD">
        <w:t>, alors nous en déduisons que quelque chose ne tourne pas rond.</w:t>
      </w:r>
      <w:r w:rsidR="004342AD">
        <w:t xml:space="preserve"> </w:t>
      </w:r>
      <w:r w:rsidR="00691868">
        <w:t>En conséquence de quoi, nous poursuivons des chimères</w:t>
      </w:r>
      <w:r w:rsidR="00C5384F">
        <w:t xml:space="preserve"> — </w:t>
      </w:r>
      <w:r w:rsidR="00691868">
        <w:t>émotions fortes ou extase spirituelle</w:t>
      </w:r>
      <w:r w:rsidR="00C5384F">
        <w:t xml:space="preserve"> —, </w:t>
      </w:r>
      <w:r w:rsidR="00176367" w:rsidRPr="00176367">
        <w:t>recherch</w:t>
      </w:r>
      <w:r w:rsidR="00691868">
        <w:t>ant constamment</w:t>
      </w:r>
      <w:r w:rsidR="00176367" w:rsidRPr="00176367">
        <w:t xml:space="preserve"> la nouveauté qui va nous émouvoir ou nous </w:t>
      </w:r>
      <w:r w:rsidR="002825B2">
        <w:t xml:space="preserve">mettre </w:t>
      </w:r>
      <w:r w:rsidR="00176367" w:rsidRPr="00176367">
        <w:t>du baume au</w:t>
      </w:r>
      <w:r w:rsidR="00176367" w:rsidRPr="003F64F9">
        <w:t xml:space="preserve"> cœur. </w:t>
      </w:r>
      <w:r w:rsidR="003F64F9" w:rsidRPr="003F64F9">
        <w:t xml:space="preserve">Nous </w:t>
      </w:r>
      <w:proofErr w:type="gramStart"/>
      <w:r w:rsidR="003F64F9" w:rsidRPr="003F64F9">
        <w:t>voyons</w:t>
      </w:r>
      <w:proofErr w:type="gramEnd"/>
      <w:r w:rsidR="003F64F9" w:rsidRPr="003F64F9">
        <w:t xml:space="preserve"> le rituel, la discipline, l’engagement et </w:t>
      </w:r>
      <w:r w:rsidR="00C5384F">
        <w:t>la structure</w:t>
      </w:r>
      <w:r w:rsidR="003F64F9" w:rsidRPr="003F64F9">
        <w:t xml:space="preserve"> comme autant d’entraves à notre développement, plutôt que la pauvreté du sol qui nourrit et soutient le développement spirituel</w:t>
      </w:r>
      <w:r w:rsidR="00CF33AE" w:rsidRPr="003F64F9">
        <w:t xml:space="preserve">. </w:t>
      </w:r>
      <w:r w:rsidR="00FB2BB1" w:rsidRPr="003F64F9">
        <w:t xml:space="preserve">Nous pensons à tort que la transformation spirituelle relève de l’osmose, un processus sur lequel nous avons très peu de contrôle et </w:t>
      </w:r>
      <w:r w:rsidR="00FB2BB1" w:rsidRPr="00513251">
        <w:t xml:space="preserve">qui n’engage nullement notre responsabilité. </w:t>
      </w:r>
    </w:p>
    <w:p w:rsidR="00CC7CA0" w:rsidRPr="009A707A" w:rsidRDefault="00513251">
      <w:pPr>
        <w:pStyle w:val="NormalWeb"/>
        <w:rPr>
          <w:color w:val="0000CC"/>
        </w:rPr>
      </w:pPr>
      <w:r w:rsidRPr="00513251">
        <w:t xml:space="preserve">Pourtant, ceux qui cherchent à grandir dans la foi devraient </w:t>
      </w:r>
      <w:r>
        <w:t>prendre exemple sur les</w:t>
      </w:r>
      <w:r w:rsidR="006B3790">
        <w:t xml:space="preserve"> </w:t>
      </w:r>
      <w:r w:rsidR="009A707A" w:rsidRPr="00513251">
        <w:t xml:space="preserve">artistes </w:t>
      </w:r>
      <w:r w:rsidRPr="00513251">
        <w:t xml:space="preserve">qui </w:t>
      </w:r>
      <w:r w:rsidR="009A707A" w:rsidRPr="00513251">
        <w:t xml:space="preserve">savent </w:t>
      </w:r>
      <w:r w:rsidRPr="00513251">
        <w:t xml:space="preserve">bien </w:t>
      </w:r>
      <w:r w:rsidR="009A707A" w:rsidRPr="00513251">
        <w:t xml:space="preserve">que </w:t>
      </w:r>
      <w:r w:rsidR="00B14C1D">
        <w:t>la pratique, la</w:t>
      </w:r>
      <w:r w:rsidR="009A707A" w:rsidRPr="00513251">
        <w:t xml:space="preserve"> routine et la répétition sont des disciplines indispensables au processus de création</w:t>
      </w:r>
      <w:r w:rsidRPr="00513251">
        <w:t xml:space="preserve">. </w:t>
      </w:r>
      <w:r w:rsidR="009A707A" w:rsidRPr="00513251">
        <w:t>En effet, l</w:t>
      </w:r>
      <w:r w:rsidR="00F10F6F">
        <w:t>a pratique</w:t>
      </w:r>
      <w:r w:rsidR="009A707A" w:rsidRPr="00513251">
        <w:t xml:space="preserve"> spirituel</w:t>
      </w:r>
      <w:r w:rsidR="00F10F6F">
        <w:t>le</w:t>
      </w:r>
      <w:r w:rsidR="009A707A" w:rsidRPr="00513251">
        <w:t xml:space="preserve"> aiguise la com</w:t>
      </w:r>
      <w:r w:rsidR="009A707A" w:rsidRPr="009A707A">
        <w:t>préhension et décuple la créativité spirituelle</w:t>
      </w:r>
      <w:r w:rsidR="00CF33AE" w:rsidRPr="009A707A">
        <w:t xml:space="preserve">. </w:t>
      </w:r>
      <w:r w:rsidR="009A707A" w:rsidRPr="009A707A">
        <w:t>L</w:t>
      </w:r>
      <w:r w:rsidR="00F10F6F">
        <w:t>a</w:t>
      </w:r>
      <w:r w:rsidR="009A707A" w:rsidRPr="009A707A">
        <w:t xml:space="preserve"> routine et la discipline sont </w:t>
      </w:r>
      <w:r w:rsidR="00F10F6F">
        <w:t>les</w:t>
      </w:r>
      <w:r w:rsidR="009A707A" w:rsidRPr="009A707A">
        <w:t xml:space="preserve"> </w:t>
      </w:r>
      <w:r w:rsidR="00F10F6F">
        <w:t>substances nutritives</w:t>
      </w:r>
      <w:r w:rsidR="009A707A" w:rsidRPr="009A707A">
        <w:t xml:space="preserve"> indispensables à l’épanouissement de la vie spirituelle et à sa croissance.</w:t>
      </w:r>
    </w:p>
    <w:p w:rsidR="00D37005" w:rsidRPr="0068374C" w:rsidRDefault="00CC7CA0">
      <w:pPr>
        <w:pStyle w:val="NormalWeb"/>
      </w:pPr>
      <w:r w:rsidRPr="00CC7CA0">
        <w:t xml:space="preserve">Le chrétien peut aussi nourrir l’espoir d’être transformé en se remémorant les histoires des personnages bibliques pas toujours très brillants qui coopérèrent à l’œuvre rédemptrice de Dieu. En termes bibliques, cette transformation </w:t>
      </w:r>
      <w:r w:rsidR="008F27C1">
        <w:t>suppose</w:t>
      </w:r>
      <w:r w:rsidR="006B3790">
        <w:t xml:space="preserve"> </w:t>
      </w:r>
      <w:r w:rsidRPr="00CC7CA0">
        <w:t>la </w:t>
      </w:r>
      <w:r w:rsidR="008D3620">
        <w:t>fidélité</w:t>
      </w:r>
      <w:r w:rsidRPr="00CC7CA0">
        <w:t xml:space="preserve"> de Dieu, plutôt que la perfection humaine. </w:t>
      </w:r>
      <w:r w:rsidR="002E5070">
        <w:t xml:space="preserve">Ainsi, </w:t>
      </w:r>
      <w:r w:rsidR="00CF33AE" w:rsidRPr="00CC7CA0">
        <w:t>No</w:t>
      </w:r>
      <w:r w:rsidR="00C14CC5" w:rsidRPr="00CC7CA0">
        <w:t>é</w:t>
      </w:r>
      <w:r w:rsidR="00CF33AE" w:rsidRPr="00CC7CA0">
        <w:t xml:space="preserve"> </w:t>
      </w:r>
      <w:r w:rsidR="00C14CC5" w:rsidRPr="00CC7CA0">
        <w:t>s’enivra; A</w:t>
      </w:r>
      <w:r w:rsidR="00CF33AE" w:rsidRPr="00CC7CA0">
        <w:t xml:space="preserve">braham </w:t>
      </w:r>
      <w:r w:rsidR="00C14CC5" w:rsidRPr="00CC7CA0">
        <w:t>mentit à deux reprises en prétendant que Sarah était sa sœur et non pas son épouse; Gé</w:t>
      </w:r>
      <w:r w:rsidR="00CF33AE" w:rsidRPr="00CC7CA0">
        <w:t>d</w:t>
      </w:r>
      <w:r w:rsidR="00C14CC5" w:rsidRPr="00CC7CA0">
        <w:t>é</w:t>
      </w:r>
      <w:r w:rsidR="00CF33AE" w:rsidRPr="00CC7CA0">
        <w:t xml:space="preserve">on </w:t>
      </w:r>
      <w:r w:rsidR="00C14CC5" w:rsidRPr="00CC7CA0">
        <w:t>se rendit coupable d’i</w:t>
      </w:r>
      <w:r w:rsidR="00CF33AE" w:rsidRPr="00CC7CA0">
        <w:t>dol</w:t>
      </w:r>
      <w:r w:rsidR="00C14CC5" w:rsidRPr="00CC7CA0">
        <w:t>âtrie</w:t>
      </w:r>
      <w:r w:rsidR="000C6415">
        <w:t xml:space="preserve"> </w:t>
      </w:r>
      <w:r w:rsidR="00C14CC5" w:rsidRPr="00CC7CA0">
        <w:t xml:space="preserve">; </w:t>
      </w:r>
      <w:r w:rsidR="00CF33AE" w:rsidRPr="00CC7CA0">
        <w:t xml:space="preserve">Samson </w:t>
      </w:r>
      <w:r w:rsidR="00C14CC5" w:rsidRPr="00CC7CA0">
        <w:t>rompit ses vœux</w:t>
      </w:r>
      <w:r w:rsidR="000C6415">
        <w:t xml:space="preserve"> </w:t>
      </w:r>
      <w:r w:rsidR="00C14CC5" w:rsidRPr="00CC7CA0">
        <w:t xml:space="preserve">; </w:t>
      </w:r>
      <w:r w:rsidR="00CF33AE" w:rsidRPr="00CC7CA0">
        <w:t>David commit</w:t>
      </w:r>
      <w:r w:rsidR="00C14CC5" w:rsidRPr="00CC7CA0">
        <w:t xml:space="preserve"> l’</w:t>
      </w:r>
      <w:r w:rsidR="00CF33AE" w:rsidRPr="00CC7CA0">
        <w:t>adult</w:t>
      </w:r>
      <w:r w:rsidR="00C14CC5" w:rsidRPr="00CC7CA0">
        <w:t>ère</w:t>
      </w:r>
      <w:r w:rsidR="00CF33AE" w:rsidRPr="00CC7CA0">
        <w:t xml:space="preserve">; Paul </w:t>
      </w:r>
      <w:r w:rsidR="00C14CC5" w:rsidRPr="00CC7CA0">
        <w:t>et</w:t>
      </w:r>
      <w:r w:rsidR="00CF33AE" w:rsidRPr="00CC7CA0">
        <w:t xml:space="preserve"> </w:t>
      </w:r>
      <w:r w:rsidR="00243AC5" w:rsidRPr="00CC7CA0">
        <w:t>Barnabé</w:t>
      </w:r>
      <w:r w:rsidR="00CF33AE" w:rsidRPr="00CC7CA0">
        <w:t xml:space="preserve"> </w:t>
      </w:r>
      <w:r w:rsidR="00C14CC5" w:rsidRPr="00CC7CA0">
        <w:t>se disputèrent et se séparèrent à cause de Jean Marc</w:t>
      </w:r>
      <w:r w:rsidR="000C6415">
        <w:t xml:space="preserve"> </w:t>
      </w:r>
      <w:r w:rsidR="00C14CC5" w:rsidRPr="00CC7CA0">
        <w:t xml:space="preserve">; tous les disciples de Jésus </w:t>
      </w:r>
      <w:r w:rsidR="000C6415">
        <w:t>L</w:t>
      </w:r>
      <w:r w:rsidR="00C14CC5" w:rsidRPr="00CC7CA0">
        <w:t>’abandonnère</w:t>
      </w:r>
      <w:r w:rsidR="00C14CC5" w:rsidRPr="00C14CC5">
        <w:t>n</w:t>
      </w:r>
      <w:r w:rsidR="00C14CC5">
        <w:t>t</w:t>
      </w:r>
      <w:r w:rsidR="00C14CC5" w:rsidRPr="00C14CC5">
        <w:t xml:space="preserve"> dan</w:t>
      </w:r>
      <w:r w:rsidR="00C14CC5">
        <w:t xml:space="preserve">s </w:t>
      </w:r>
      <w:r w:rsidR="00C14CC5" w:rsidRPr="00C14CC5">
        <w:t>le jard</w:t>
      </w:r>
      <w:r w:rsidR="00C14CC5">
        <w:t>in</w:t>
      </w:r>
      <w:r w:rsidR="00C14CC5" w:rsidRPr="00C14CC5">
        <w:t xml:space="preserve"> de </w:t>
      </w:r>
      <w:r w:rsidR="00243AC5" w:rsidRPr="00C14CC5">
        <w:t>Gethsémani</w:t>
      </w:r>
      <w:r w:rsidR="00C14CC5" w:rsidRPr="00C14CC5">
        <w:t xml:space="preserve"> et s’enfuirent. </w:t>
      </w:r>
      <w:r w:rsidR="00C14CC5">
        <w:t xml:space="preserve">Le psalmiste ne manque pas de nous rappeler que Dieu n’est pas ignorant de notre </w:t>
      </w:r>
      <w:r w:rsidR="006B3790">
        <w:t xml:space="preserve">pauvre </w:t>
      </w:r>
      <w:r w:rsidR="00C14CC5">
        <w:t xml:space="preserve">condition humaine : </w:t>
      </w:r>
      <w:r w:rsidR="005E49D0" w:rsidRPr="005E49D0">
        <w:t>« </w:t>
      </w:r>
      <w:bookmarkStart w:id="3" w:name="_ftnref4"/>
      <w:r w:rsidR="005E49D0" w:rsidRPr="005E49D0">
        <w:t>Dieu sait de quelle pâte nous sommes façonnés, Il se rappelle bien que nous sommes poussière. »</w:t>
      </w:r>
      <w:r w:rsidR="00B648CD" w:rsidRPr="005E49D0">
        <w:t xml:space="preserve"> </w:t>
      </w:r>
      <w:hyperlink w:anchor="_ftn4" w:history="1">
        <w:r w:rsidR="00CF33AE" w:rsidRPr="00DC3C2C">
          <w:rPr>
            <w:rStyle w:val="Hyperlink"/>
            <w:color w:val="auto"/>
            <w:vertAlign w:val="superscript"/>
          </w:rPr>
          <w:t>4</w:t>
        </w:r>
      </w:hyperlink>
      <w:bookmarkEnd w:id="3"/>
      <w:r w:rsidR="00CF33AE" w:rsidRPr="00DC3C2C">
        <w:t xml:space="preserve"> </w:t>
      </w:r>
      <w:r w:rsidR="00DC3C2C" w:rsidRPr="00DC3C2C">
        <w:t>Pourtant, en dépit de</w:t>
      </w:r>
      <w:r w:rsidR="002E5070">
        <w:t xml:space="preserve">s limites de </w:t>
      </w:r>
      <w:r w:rsidR="00DC3C2C" w:rsidRPr="00DC3C2C">
        <w:t>cette substance poussiér</w:t>
      </w:r>
      <w:r w:rsidR="00DC3C2C">
        <w:t>euse</w:t>
      </w:r>
      <w:r w:rsidR="00DC3C2C" w:rsidRPr="00DC3C2C">
        <w:t xml:space="preserve"> </w:t>
      </w:r>
      <w:r w:rsidR="00DC3C2C">
        <w:t>dont</w:t>
      </w:r>
      <w:r w:rsidR="00DC3C2C" w:rsidRPr="00DC3C2C">
        <w:t xml:space="preserve"> no</w:t>
      </w:r>
      <w:r w:rsidR="00DC3C2C">
        <w:t xml:space="preserve">us </w:t>
      </w:r>
      <w:r w:rsidR="00DC3C2C" w:rsidRPr="00DC3C2C">
        <w:t>sommes faits</w:t>
      </w:r>
      <w:r w:rsidR="00DC3C2C">
        <w:t xml:space="preserve">, </w:t>
      </w:r>
      <w:r w:rsidR="00DC3C2C" w:rsidRPr="00DC3C2C">
        <w:t xml:space="preserve">Dieu </w:t>
      </w:r>
      <w:r w:rsidR="00DC3C2C">
        <w:t>accomplit son dessein</w:t>
      </w:r>
      <w:r w:rsidR="006B3790">
        <w:t xml:space="preserve"> </w:t>
      </w:r>
      <w:r w:rsidR="00DC3C2C">
        <w:t xml:space="preserve">par l’intermédiaire </w:t>
      </w:r>
      <w:r w:rsidR="00DC3C2C" w:rsidRPr="00DC3C2C">
        <w:t>d</w:t>
      </w:r>
      <w:r w:rsidR="00DC3C2C">
        <w:t>’</w:t>
      </w:r>
      <w:r w:rsidR="00DC3C2C" w:rsidRPr="00DC3C2C">
        <w:t>individ</w:t>
      </w:r>
      <w:r w:rsidR="00DC3C2C">
        <w:t>u</w:t>
      </w:r>
      <w:r w:rsidR="00DC3C2C" w:rsidRPr="00DC3C2C">
        <w:t>s imparfaits</w:t>
      </w:r>
      <w:r w:rsidR="00DC3C2C">
        <w:t xml:space="preserve">. </w:t>
      </w:r>
      <w:r w:rsidR="00761373">
        <w:t xml:space="preserve">C’est grâce à l’obéissance de Noé que l’humanité fut préservée. </w:t>
      </w:r>
      <w:r w:rsidR="00761373" w:rsidRPr="00761373">
        <w:t xml:space="preserve">Gédéon écrasa les Madianites qui terrorisaient Israël, et </w:t>
      </w:r>
      <w:r w:rsidR="001E0396">
        <w:t xml:space="preserve">c’est </w:t>
      </w:r>
      <w:r w:rsidR="00761373" w:rsidRPr="00761373">
        <w:t>gr</w:t>
      </w:r>
      <w:r w:rsidR="00761373">
        <w:t>â</w:t>
      </w:r>
      <w:r w:rsidR="00761373" w:rsidRPr="00761373">
        <w:t xml:space="preserve">ce à Abraham </w:t>
      </w:r>
      <w:r w:rsidR="001E0396">
        <w:t xml:space="preserve">que </w:t>
      </w:r>
      <w:r w:rsidR="00761373" w:rsidRPr="00761373">
        <w:t xml:space="preserve">toutes les familles de la terre furent bénies. </w:t>
      </w:r>
      <w:r w:rsidR="00801C9D">
        <w:t>C</w:t>
      </w:r>
      <w:r w:rsidR="00761373" w:rsidRPr="00761373">
        <w:t xml:space="preserve">es histoires bibliques </w:t>
      </w:r>
      <w:r w:rsidR="00801C9D">
        <w:t xml:space="preserve">nous prouvent que </w:t>
      </w:r>
      <w:r w:rsidR="00761373" w:rsidRPr="00761373">
        <w:t xml:space="preserve">Dieu peut et </w:t>
      </w:r>
      <w:r w:rsidR="00761373" w:rsidRPr="0068374C">
        <w:t xml:space="preserve">veut nous utiliser en dépit de notre obéissance </w:t>
      </w:r>
      <w:r w:rsidR="002E5070">
        <w:t>au coup par coup</w:t>
      </w:r>
      <w:r w:rsidR="00761373" w:rsidRPr="0068374C">
        <w:t xml:space="preserve">. </w:t>
      </w:r>
    </w:p>
    <w:p w:rsidR="00075479" w:rsidRDefault="002E5070">
      <w:pPr>
        <w:pStyle w:val="NormalWeb"/>
      </w:pPr>
      <w:r>
        <w:t>L</w:t>
      </w:r>
      <w:r w:rsidR="0068374C" w:rsidRPr="0068374C">
        <w:t xml:space="preserve">’histoire de Jacob dans la Bible nous éclaire un peu plus sur la nature de </w:t>
      </w:r>
      <w:r w:rsidR="0068374C">
        <w:t xml:space="preserve">cette </w:t>
      </w:r>
      <w:r w:rsidR="0068374C" w:rsidRPr="0068374C">
        <w:t xml:space="preserve">transformation. </w:t>
      </w:r>
      <w:r w:rsidR="00B94661" w:rsidRPr="0068374C">
        <w:t xml:space="preserve">Le préféré de sa </w:t>
      </w:r>
      <w:r w:rsidR="00243AC5" w:rsidRPr="0068374C">
        <w:t>mère</w:t>
      </w:r>
      <w:r w:rsidR="00B94661" w:rsidRPr="0068374C">
        <w:t>, il manigança pour s’approprier le droit d’a</w:t>
      </w:r>
      <w:r w:rsidR="008253D0">
        <w:t>î</w:t>
      </w:r>
      <w:r w:rsidR="00B94661" w:rsidRPr="0068374C">
        <w:t>nesse de son frère et recevoir la bénédiction de son père. I</w:t>
      </w:r>
      <w:r>
        <w:t>l</w:t>
      </w:r>
      <w:r w:rsidR="00B94661" w:rsidRPr="0068374C">
        <w:t xml:space="preserve"> traita </w:t>
      </w:r>
      <w:r>
        <w:t xml:space="preserve">Léa </w:t>
      </w:r>
      <w:r w:rsidR="00B94661" w:rsidRPr="0068374C">
        <w:t xml:space="preserve">son épouse </w:t>
      </w:r>
      <w:r w:rsidR="00B94661" w:rsidRPr="00B94661">
        <w:t xml:space="preserve">avec beaucoup de mépris et, au bout du compte, il </w:t>
      </w:r>
      <w:r>
        <w:t xml:space="preserve">se </w:t>
      </w:r>
      <w:r w:rsidR="00B94661">
        <w:t>r</w:t>
      </w:r>
      <w:r>
        <w:t xml:space="preserve">éappropria </w:t>
      </w:r>
      <w:r w:rsidR="00B94661" w:rsidRPr="00B94661">
        <w:t>une bonne partie du dysfonctionnement de ses parents dans sa propre famille ; c’est ainsi qu’à son tour, il favorisa les enfants de son épous</w:t>
      </w:r>
      <w:r w:rsidR="00B94661" w:rsidRPr="0068374C">
        <w:t xml:space="preserve">e Rachel. </w:t>
      </w:r>
      <w:r w:rsidR="0068374C" w:rsidRPr="0068374C">
        <w:t>Mais voilà, Jacob rencontra Dieu lorsqu’il passa la nuit au gué de Yabbok</w:t>
      </w:r>
      <w:r w:rsidR="00CF33AE" w:rsidRPr="0068374C">
        <w:t>.</w:t>
      </w:r>
      <w:bookmarkStart w:id="4" w:name="_ftnref5"/>
      <w:r w:rsidR="00B648CD" w:rsidRPr="0068374C">
        <w:t xml:space="preserve"> </w:t>
      </w:r>
      <w:r w:rsidR="00B94661" w:rsidRPr="0068374C">
        <w:t xml:space="preserve">Voir </w:t>
      </w:r>
      <w:r w:rsidR="00B11D39" w:rsidRPr="0068374C">
        <w:t>Gen</w:t>
      </w:r>
      <w:r w:rsidR="00B94661" w:rsidRPr="0068374C">
        <w:t>èse</w:t>
      </w:r>
      <w:r w:rsidR="00B11D39" w:rsidRPr="0068374C">
        <w:t xml:space="preserve"> 32:22–32 </w:t>
      </w:r>
      <w:hyperlink w:anchor="_ftn5" w:history="1">
        <w:r w:rsidR="00CF33AE" w:rsidRPr="0068374C">
          <w:rPr>
            <w:rStyle w:val="Hyperlink"/>
            <w:color w:val="auto"/>
            <w:vertAlign w:val="superscript"/>
          </w:rPr>
          <w:t>5</w:t>
        </w:r>
      </w:hyperlink>
      <w:bookmarkEnd w:id="4"/>
      <w:r w:rsidR="00CF33AE" w:rsidRPr="0068374C">
        <w:t xml:space="preserve"> </w:t>
      </w:r>
      <w:r w:rsidR="0068374C" w:rsidRPr="0068374C">
        <w:t>C’est cette lutte avec le Dieu vivant qui produisit</w:t>
      </w:r>
      <w:r w:rsidR="0068374C">
        <w:t xml:space="preserve"> en lui </w:t>
      </w:r>
      <w:r w:rsidR="0068374C" w:rsidRPr="0068374C">
        <w:t>cette formidable transformation</w:t>
      </w:r>
      <w:r w:rsidR="0068374C">
        <w:t>.</w:t>
      </w:r>
      <w:r w:rsidR="00CF33AE" w:rsidRPr="0068374C">
        <w:t xml:space="preserve"> </w:t>
      </w:r>
      <w:r w:rsidR="00CF33AE" w:rsidRPr="00B94661">
        <w:t>Jacob re</w:t>
      </w:r>
      <w:r w:rsidR="00B94661" w:rsidRPr="00B94661">
        <w:t xml:space="preserve">çut un nouveau </w:t>
      </w:r>
      <w:r w:rsidR="00CF33AE" w:rsidRPr="00B94661">
        <w:t>n</w:t>
      </w:r>
      <w:r w:rsidR="00B94661" w:rsidRPr="00B94661">
        <w:t>om</w:t>
      </w:r>
      <w:r w:rsidR="00FA376C">
        <w:t>, « </w:t>
      </w:r>
      <w:r w:rsidR="00CF33AE" w:rsidRPr="00B94661">
        <w:t>Isra</w:t>
      </w:r>
      <w:r w:rsidR="00B94661" w:rsidRPr="00B94661">
        <w:t>ë</w:t>
      </w:r>
      <w:r w:rsidR="00CF33AE" w:rsidRPr="00B94661">
        <w:t>l</w:t>
      </w:r>
      <w:r w:rsidR="00FA376C">
        <w:t> »,</w:t>
      </w:r>
      <w:r w:rsidR="00CF33AE" w:rsidRPr="00B94661">
        <w:t xml:space="preserve"> </w:t>
      </w:r>
      <w:r w:rsidR="00B94661" w:rsidRPr="00B94661">
        <w:t>et une hanche disloquée</w:t>
      </w:r>
      <w:r w:rsidR="00CF33AE" w:rsidRPr="00B94661">
        <w:t xml:space="preserve">. </w:t>
      </w:r>
      <w:r w:rsidR="00B94661" w:rsidRPr="00B94661">
        <w:t xml:space="preserve">Il appela ce lieu de transformation </w:t>
      </w:r>
      <w:r w:rsidR="00FA376C">
        <w:t>« </w:t>
      </w:r>
      <w:proofErr w:type="spellStart"/>
      <w:r w:rsidR="00B94661" w:rsidRPr="00B94661">
        <w:t>P</w:t>
      </w:r>
      <w:r w:rsidR="002D2CA4">
        <w:t>é</w:t>
      </w:r>
      <w:r w:rsidR="00B94661" w:rsidRPr="00B94661">
        <w:t>niel</w:t>
      </w:r>
      <w:proofErr w:type="spellEnd"/>
      <w:r w:rsidR="00FA376C">
        <w:t> »</w:t>
      </w:r>
      <w:r w:rsidR="00B94661" w:rsidRPr="00B94661">
        <w:t>,</w:t>
      </w:r>
      <w:r w:rsidR="00CF33AE" w:rsidRPr="00B94661">
        <w:t xml:space="preserve"> </w:t>
      </w:r>
      <w:r w:rsidR="00B94661" w:rsidRPr="00B94661">
        <w:t xml:space="preserve">qui signifie </w:t>
      </w:r>
      <w:bookmarkStart w:id="5" w:name="_ftnref6"/>
      <w:r w:rsidR="00075479" w:rsidRPr="00B94661">
        <w:t>« J’ai vu l</w:t>
      </w:r>
      <w:r w:rsidR="002D2CA4">
        <w:t>a face</w:t>
      </w:r>
      <w:r w:rsidR="00075479" w:rsidRPr="00B94661">
        <w:t xml:space="preserve"> de Dieu et je suis encore en vie ! »</w:t>
      </w:r>
      <w:r w:rsidR="00B648CD" w:rsidRPr="00B94661">
        <w:rPr>
          <w:sz w:val="27"/>
          <w:szCs w:val="27"/>
        </w:rPr>
        <w:t xml:space="preserve"> </w:t>
      </w:r>
      <w:hyperlink w:anchor="_ftn6" w:history="1">
        <w:r w:rsidR="00CF33AE" w:rsidRPr="00B94661">
          <w:rPr>
            <w:rStyle w:val="Hyperlink"/>
            <w:color w:val="auto"/>
            <w:vertAlign w:val="superscript"/>
          </w:rPr>
          <w:t>6</w:t>
        </w:r>
      </w:hyperlink>
      <w:bookmarkEnd w:id="5"/>
      <w:r w:rsidR="00CF33AE" w:rsidRPr="00B94661">
        <w:t xml:space="preserve"> </w:t>
      </w:r>
      <w:r w:rsidR="00075479" w:rsidRPr="00B94661">
        <w:t xml:space="preserve">Certes, il eut la vie sauve, mais il </w:t>
      </w:r>
      <w:r w:rsidR="00480008" w:rsidRPr="00B94661">
        <w:t xml:space="preserve">devait </w:t>
      </w:r>
      <w:r w:rsidR="00075479" w:rsidRPr="00B94661">
        <w:t>porter jusqu’à la fin de ses jours la marqu</w:t>
      </w:r>
      <w:r w:rsidR="00075479">
        <w:t>e de cette rencontre qui l’avait transformé</w:t>
      </w:r>
      <w:r w:rsidR="00FA376C">
        <w:t>,</w:t>
      </w:r>
      <w:r w:rsidR="00075479">
        <w:t xml:space="preserve"> </w:t>
      </w:r>
      <w:r w:rsidR="00FA376C">
        <w:t>sous la forme d’</w:t>
      </w:r>
      <w:r w:rsidR="00075479">
        <w:t xml:space="preserve">un nouveau nom et </w:t>
      </w:r>
      <w:r w:rsidR="00FA376C">
        <w:t>d’</w:t>
      </w:r>
      <w:r w:rsidR="00075479">
        <w:t>une nouvelle identité</w:t>
      </w:r>
      <w:r w:rsidR="00FA376C">
        <w:t xml:space="preserve"> </w:t>
      </w:r>
      <w:r w:rsidR="00075479">
        <w:t>—</w:t>
      </w:r>
      <w:r w:rsidR="00FA376C">
        <w:t xml:space="preserve"> </w:t>
      </w:r>
      <w:r w:rsidR="00075479">
        <w:t xml:space="preserve">sans oublier </w:t>
      </w:r>
      <w:r w:rsidR="00FA376C">
        <w:t>un boitement permanent</w:t>
      </w:r>
      <w:r w:rsidR="00075479">
        <w:t xml:space="preserve">. </w:t>
      </w:r>
    </w:p>
    <w:p w:rsidR="00D37005" w:rsidRPr="008A71BD" w:rsidRDefault="008F3066">
      <w:pPr>
        <w:pStyle w:val="NormalWeb"/>
      </w:pPr>
      <w:bookmarkStart w:id="6" w:name="aaa"/>
      <w:bookmarkEnd w:id="6"/>
      <w:r w:rsidRPr="008F3066">
        <w:t xml:space="preserve">Se pourrait-il que </w:t>
      </w:r>
      <w:r w:rsidR="00B35B51">
        <w:t xml:space="preserve">l’histoire de </w:t>
      </w:r>
      <w:r w:rsidRPr="008F3066">
        <w:t>notre propre transformation soit le reflet d’une expérience similaire</w:t>
      </w:r>
      <w:r>
        <w:t> ?</w:t>
      </w:r>
      <w:r w:rsidRPr="008F3066">
        <w:t xml:space="preserve"> Pour ceux </w:t>
      </w:r>
      <w:r w:rsidR="002318CC">
        <w:t xml:space="preserve">d’entre nous </w:t>
      </w:r>
      <w:r w:rsidRPr="008F3066">
        <w:t xml:space="preserve">qui suivent le Dieu de </w:t>
      </w:r>
      <w:r w:rsidR="00CF33AE" w:rsidRPr="008F3066">
        <w:t>r</w:t>
      </w:r>
      <w:r w:rsidRPr="008F3066">
        <w:t>é</w:t>
      </w:r>
      <w:r w:rsidR="00CF33AE" w:rsidRPr="008F3066">
        <w:t xml:space="preserve">conciliation, </w:t>
      </w:r>
      <w:r w:rsidRPr="008F3066">
        <w:t xml:space="preserve">l’espérance de l’évangile vivant, Dieu </w:t>
      </w:r>
      <w:r w:rsidR="002318CC">
        <w:t>nous d</w:t>
      </w:r>
      <w:r w:rsidRPr="008F3066">
        <w:t>onne</w:t>
      </w:r>
      <w:r w:rsidR="001B76B0">
        <w:t>,</w:t>
      </w:r>
      <w:r w:rsidRPr="008F3066">
        <w:t xml:space="preserve"> </w:t>
      </w:r>
      <w:r w:rsidR="001B76B0">
        <w:t>e</w:t>
      </w:r>
      <w:r w:rsidR="002E5070">
        <w:t>ffectivement</w:t>
      </w:r>
      <w:r w:rsidR="001B76B0">
        <w:t xml:space="preserve">, </w:t>
      </w:r>
      <w:r w:rsidRPr="008F3066">
        <w:t>un nouve</w:t>
      </w:r>
      <w:r w:rsidR="002318CC">
        <w:t>a</w:t>
      </w:r>
      <w:r w:rsidRPr="008F3066">
        <w:t>u n</w:t>
      </w:r>
      <w:r>
        <w:t>o</w:t>
      </w:r>
      <w:r w:rsidRPr="008F3066">
        <w:t xml:space="preserve">m </w:t>
      </w:r>
      <w:r w:rsidR="002318CC">
        <w:t xml:space="preserve">et une nouvelle identité </w:t>
      </w:r>
      <w:r w:rsidR="001B76B0">
        <w:t>dans l’espoir que nous concrétiserons tous les espoirs qu</w:t>
      </w:r>
      <w:r w:rsidR="002E5070">
        <w:t xml:space="preserve">’Il </w:t>
      </w:r>
      <w:r w:rsidR="001B76B0">
        <w:t xml:space="preserve">avait fondés en nous. </w:t>
      </w:r>
      <w:r w:rsidR="001B76B0" w:rsidRPr="001B76B0">
        <w:t>Mais Dieu s’y emploie d’une manière qui n’</w:t>
      </w:r>
      <w:r w:rsidR="00B35B51">
        <w:t>efface</w:t>
      </w:r>
      <w:r w:rsidR="002E5070">
        <w:t xml:space="preserve"> </w:t>
      </w:r>
      <w:r w:rsidR="001B76B0" w:rsidRPr="001B76B0">
        <w:t>pas notre humanité</w:t>
      </w:r>
      <w:r w:rsidR="00CF33AE" w:rsidRPr="001B76B0">
        <w:rPr>
          <w:color w:val="0000CC"/>
        </w:rPr>
        <w:t xml:space="preserve">. </w:t>
      </w:r>
      <w:r w:rsidR="00CF33AE" w:rsidRPr="008A71BD">
        <w:t>A</w:t>
      </w:r>
      <w:r w:rsidR="00570C5B" w:rsidRPr="008A71BD">
        <w:t xml:space="preserve">près tout, Dieu n’ignore pas que nous ne sommes que poussière. </w:t>
      </w:r>
      <w:r w:rsidR="002E5070">
        <w:t xml:space="preserve">Au contraire, </w:t>
      </w:r>
      <w:r w:rsidR="00570C5B" w:rsidRPr="008A71BD">
        <w:t xml:space="preserve">Dieu prend cette substance poussiéreuse et la </w:t>
      </w:r>
      <w:r w:rsidR="00243AC5" w:rsidRPr="008A71BD">
        <w:t>travaille</w:t>
      </w:r>
      <w:r w:rsidR="00570C5B" w:rsidRPr="008A71BD">
        <w:t xml:space="preserve"> pour en faire une chose de toute beauté</w:t>
      </w:r>
      <w:r w:rsidR="00CF33AE" w:rsidRPr="008A71BD">
        <w:t>.</w:t>
      </w:r>
    </w:p>
    <w:p w:rsidR="00D37005" w:rsidRPr="0038641D" w:rsidRDefault="0086218E">
      <w:pPr>
        <w:pStyle w:val="NormalWeb"/>
      </w:pPr>
      <w:r w:rsidRPr="008A71BD">
        <w:t xml:space="preserve">Bien que nous </w:t>
      </w:r>
      <w:r w:rsidR="008F27C1">
        <w:t xml:space="preserve">devions souvent </w:t>
      </w:r>
      <w:r w:rsidR="003C7AA6">
        <w:t>endur</w:t>
      </w:r>
      <w:r w:rsidR="008F27C1">
        <w:t>er</w:t>
      </w:r>
      <w:r w:rsidR="003C7AA6">
        <w:t xml:space="preserve"> </w:t>
      </w:r>
      <w:r w:rsidR="008F27C1">
        <w:t>l</w:t>
      </w:r>
      <w:r w:rsidR="003C7AA6">
        <w:t xml:space="preserve">e </w:t>
      </w:r>
      <w:r w:rsidR="00F21ECE">
        <w:t>handicap</w:t>
      </w:r>
      <w:r w:rsidR="008F27C1">
        <w:t xml:space="preserve"> </w:t>
      </w:r>
      <w:r w:rsidR="008F27C1">
        <w:t>de</w:t>
      </w:r>
      <w:r w:rsidR="000B783D" w:rsidRPr="008A71BD">
        <w:t xml:space="preserve"> n</w:t>
      </w:r>
      <w:r w:rsidR="00CF33AE" w:rsidRPr="008A71BD">
        <w:t>o</w:t>
      </w:r>
      <w:r w:rsidR="000B783D" w:rsidRPr="008A71BD">
        <w:t>tre</w:t>
      </w:r>
      <w:r w:rsidR="00CF33AE" w:rsidRPr="008A71BD">
        <w:t xml:space="preserve"> humanit</w:t>
      </w:r>
      <w:r w:rsidRPr="008A71BD">
        <w:t>é</w:t>
      </w:r>
      <w:r w:rsidR="00CF33AE" w:rsidRPr="008A71BD">
        <w:t xml:space="preserve">, </w:t>
      </w:r>
      <w:r w:rsidR="000B783D" w:rsidRPr="008A71BD">
        <w:t xml:space="preserve">il reste que la </w:t>
      </w:r>
      <w:r w:rsidR="00CF33AE" w:rsidRPr="008A71BD">
        <w:t xml:space="preserve">transformation </w:t>
      </w:r>
      <w:r w:rsidR="000B783D" w:rsidRPr="008A71BD">
        <w:t>est un don de la grâce de Dieu</w:t>
      </w:r>
      <w:r w:rsidR="00CF33AE" w:rsidRPr="008A71BD">
        <w:t xml:space="preserve">. </w:t>
      </w:r>
      <w:r w:rsidR="000B783D" w:rsidRPr="008A71BD">
        <w:t>Le p</w:t>
      </w:r>
      <w:r w:rsidR="00CF33AE" w:rsidRPr="008A71BD">
        <w:t>hilosophe</w:t>
      </w:r>
      <w:r w:rsidR="000B783D" w:rsidRPr="008A71BD">
        <w:t xml:space="preserve"> et </w:t>
      </w:r>
      <w:r w:rsidR="00CF33AE" w:rsidRPr="008A71BD">
        <w:t>th</w:t>
      </w:r>
      <w:r w:rsidR="000B783D" w:rsidRPr="008A71BD">
        <w:t>é</w:t>
      </w:r>
      <w:r w:rsidR="00CF33AE" w:rsidRPr="008A71BD">
        <w:t>ologi</w:t>
      </w:r>
      <w:r w:rsidR="000B783D" w:rsidRPr="008A71BD">
        <w:t>e</w:t>
      </w:r>
      <w:r w:rsidR="00CF33AE" w:rsidRPr="008A71BD">
        <w:t>n Dallas Willard expli</w:t>
      </w:r>
      <w:r w:rsidR="000B783D" w:rsidRPr="008A71BD">
        <w:t xml:space="preserve">que que le renouvellement du </w:t>
      </w:r>
      <w:r w:rsidR="0041413B" w:rsidRPr="008A71BD">
        <w:t xml:space="preserve">cœur </w:t>
      </w:r>
      <w:r w:rsidR="000B783D" w:rsidRPr="008A71BD">
        <w:t>d</w:t>
      </w:r>
      <w:r w:rsidR="00CF33AE" w:rsidRPr="008A71BD">
        <w:t>e</w:t>
      </w:r>
      <w:r w:rsidR="000B783D" w:rsidRPr="008A71BD">
        <w:t xml:space="preserve"> l’homme </w:t>
      </w:r>
      <w:r w:rsidR="003C7AA6">
        <w:t>« </w:t>
      </w:r>
      <w:r w:rsidR="000B783D" w:rsidRPr="008A71BD">
        <w:t xml:space="preserve">est à la fois nouveau et très ancien, à la fois très prometteur et plein de danger, </w:t>
      </w:r>
      <w:r w:rsidR="0041413B" w:rsidRPr="008A71BD">
        <w:t>à la fois révélateur de nos déficiences et de nos faiblesses et éclatant de grâce</w:t>
      </w:r>
      <w:r w:rsidR="00CF33AE" w:rsidRPr="008A71BD">
        <w:t xml:space="preserve">, </w:t>
      </w:r>
      <w:r w:rsidR="000B783D" w:rsidRPr="008A71BD">
        <w:t xml:space="preserve">une </w:t>
      </w:r>
      <w:r w:rsidR="00CF33AE" w:rsidRPr="008A71BD">
        <w:t xml:space="preserve">expression </w:t>
      </w:r>
      <w:r w:rsidR="0041413B" w:rsidRPr="008A71BD">
        <w:t>de l’éternelle quête de Dieu pour les hommes et du besoin indéracinable</w:t>
      </w:r>
      <w:r w:rsidR="00C43C1C">
        <w:t xml:space="preserve"> </w:t>
      </w:r>
      <w:r w:rsidR="0041413B" w:rsidRPr="008A71BD">
        <w:t>de Dieu</w:t>
      </w:r>
      <w:r w:rsidR="00C43C1C">
        <w:t xml:space="preserve"> </w:t>
      </w:r>
      <w:r w:rsidR="0041413B" w:rsidRPr="008A71BD">
        <w:t>dans le cœur humain</w:t>
      </w:r>
      <w:bookmarkStart w:id="7" w:name="_ftnref7"/>
      <w:r w:rsidR="0041413B" w:rsidRPr="008A71BD">
        <w:t xml:space="preserve"> ». </w:t>
      </w:r>
      <w:r w:rsidR="00A066EC">
        <w:fldChar w:fldCharType="begin"/>
      </w:r>
      <w:r w:rsidR="00A066EC">
        <w:instrText>HYPERLINK \l "_ftn7"</w:instrText>
      </w:r>
      <w:r w:rsidR="00A066EC">
        <w:fldChar w:fldCharType="separate"/>
      </w:r>
      <w:r w:rsidR="00CF33AE" w:rsidRPr="008A71BD">
        <w:rPr>
          <w:rStyle w:val="Hyperlink"/>
          <w:color w:val="auto"/>
          <w:vertAlign w:val="superscript"/>
        </w:rPr>
        <w:t>7</w:t>
      </w:r>
      <w:r w:rsidR="00A066EC">
        <w:fldChar w:fldCharType="end"/>
      </w:r>
      <w:bookmarkEnd w:id="7"/>
      <w:r w:rsidR="00CF33AE" w:rsidRPr="008A71BD">
        <w:t xml:space="preserve"> </w:t>
      </w:r>
      <w:r w:rsidR="0038641D" w:rsidRPr="008A71BD">
        <w:t xml:space="preserve">« En fait, ajoute </w:t>
      </w:r>
      <w:proofErr w:type="spellStart"/>
      <w:r w:rsidR="00CF33AE" w:rsidRPr="008A71BD">
        <w:t>Willard</w:t>
      </w:r>
      <w:proofErr w:type="spellEnd"/>
      <w:r w:rsidR="00CF33AE" w:rsidRPr="008A71BD">
        <w:t xml:space="preserve">, </w:t>
      </w:r>
      <w:r w:rsidR="0038641D" w:rsidRPr="008A71BD">
        <w:t xml:space="preserve">lorsque le cœur </w:t>
      </w:r>
      <w:r w:rsidR="00773F1F" w:rsidRPr="008A71BD">
        <w:t xml:space="preserve">de l’homme </w:t>
      </w:r>
      <w:r w:rsidR="0038641D" w:rsidRPr="008A71BD">
        <w:t xml:space="preserve">est à l’image du </w:t>
      </w:r>
      <w:r w:rsidR="00773F1F" w:rsidRPr="008A71BD">
        <w:t>Christ</w:t>
      </w:r>
      <w:r w:rsidR="0038641D" w:rsidRPr="008A71BD">
        <w:t>,</w:t>
      </w:r>
      <w:r w:rsidR="00773F1F" w:rsidRPr="008A71BD">
        <w:t xml:space="preserve"> </w:t>
      </w:r>
      <w:r w:rsidR="0038641D" w:rsidRPr="008A71BD">
        <w:t>ce n’e</w:t>
      </w:r>
      <w:r w:rsidR="00773F1F" w:rsidRPr="008A71BD">
        <w:t xml:space="preserve">st pas </w:t>
      </w:r>
      <w:r w:rsidR="0038641D" w:rsidRPr="008A71BD">
        <w:t>l</w:t>
      </w:r>
      <w:r w:rsidR="0041413B" w:rsidRPr="008A71BD">
        <w:t xml:space="preserve">e résultat </w:t>
      </w:r>
      <w:r w:rsidR="0038641D" w:rsidRPr="008A71BD">
        <w:t>d’</w:t>
      </w:r>
      <w:r w:rsidR="00773F1F" w:rsidRPr="008A71BD">
        <w:t>une réalisation humaine. En définitive, c’est un don de grâce</w:t>
      </w:r>
      <w:r w:rsidR="00CF33AE" w:rsidRPr="008A71BD">
        <w:t>.</w:t>
      </w:r>
      <w:r w:rsidR="0038641D" w:rsidRPr="008A71BD">
        <w:t> </w:t>
      </w:r>
      <w:proofErr w:type="gramStart"/>
      <w:r w:rsidR="0038641D" w:rsidRPr="008A71BD">
        <w:t>»</w:t>
      </w:r>
      <w:bookmarkStart w:id="8" w:name="_ftnref8"/>
      <w:proofErr w:type="gramEnd"/>
      <w:r w:rsidR="00A066EC" w:rsidRPr="0038641D">
        <w:fldChar w:fldCharType="begin"/>
      </w:r>
      <w:r w:rsidR="00CF33AE" w:rsidRPr="0038641D">
        <w:instrText xml:space="preserve"> HYPERLINK "" \l "_ftn8" </w:instrText>
      </w:r>
      <w:r w:rsidR="00A066EC" w:rsidRPr="0038641D">
        <w:fldChar w:fldCharType="separate"/>
      </w:r>
      <w:r w:rsidR="00CF33AE" w:rsidRPr="0038641D">
        <w:rPr>
          <w:rStyle w:val="Hyperlink"/>
          <w:color w:val="auto"/>
        </w:rPr>
        <w:t>[8]</w:t>
      </w:r>
      <w:r w:rsidR="00A066EC" w:rsidRPr="0038641D">
        <w:fldChar w:fldCharType="end"/>
      </w:r>
      <w:bookmarkEnd w:id="8"/>
    </w:p>
    <w:p w:rsidR="00D37005" w:rsidRPr="00773F1F" w:rsidRDefault="00773F1F">
      <w:pPr>
        <w:pStyle w:val="NormalWeb"/>
      </w:pPr>
      <w:r w:rsidRPr="0038641D">
        <w:t>Dieu qui nous a créés ne nous abandonnera pas à notre sort, mais Il nous promet de marcher à nos côtés. Dieu nous donne continuellement la grâce pour la</w:t>
      </w:r>
      <w:r w:rsidRPr="00773F1F">
        <w:t xml:space="preserve"> transformation, </w:t>
      </w:r>
      <w:r w:rsidR="00296E66">
        <w:t>en vue de</w:t>
      </w:r>
      <w:r w:rsidRPr="00773F1F">
        <w:t xml:space="preserve"> </w:t>
      </w:r>
      <w:r w:rsidR="003C7AA6">
        <w:t xml:space="preserve">l’espérance de </w:t>
      </w:r>
      <w:r w:rsidRPr="00773F1F">
        <w:t xml:space="preserve">la gloire de Dieu. </w:t>
      </w:r>
    </w:p>
    <w:p w:rsidR="006E2BDF" w:rsidRPr="006E2BDF" w:rsidRDefault="006E2BDF">
      <w:pPr>
        <w:pStyle w:val="center"/>
        <w:rPr>
          <w:rStyle w:val="Emphasis"/>
        </w:rPr>
      </w:pPr>
      <w:r w:rsidRPr="006E2BDF">
        <w:rPr>
          <w:rStyle w:val="Emphasis"/>
        </w:rPr>
        <w:t xml:space="preserve">Extrait de </w:t>
      </w:r>
      <w:hyperlink r:id="rId4" w:history="1">
        <w:r w:rsidR="00CF33AE" w:rsidRPr="006E2BDF">
          <w:rPr>
            <w:rStyle w:val="Hyperlink"/>
            <w:i/>
            <w:iCs/>
            <w:color w:val="auto"/>
          </w:rPr>
          <w:t>http://www.rzim.org/justthinkingfv/tabid/602/articleid/11043/cbmoduleid/881/default.aspx</w:t>
        </w:r>
      </w:hyperlink>
      <w:r w:rsidR="00CF33AE" w:rsidRPr="006E2BDF">
        <w:rPr>
          <w:rStyle w:val="Emphasis"/>
        </w:rPr>
        <w:t>.</w:t>
      </w:r>
    </w:p>
    <w:p w:rsidR="006E2BDF" w:rsidRPr="006E2BDF" w:rsidRDefault="00CF33AE">
      <w:pPr>
        <w:pStyle w:val="center"/>
        <w:rPr>
          <w:rStyle w:val="Emphasis"/>
        </w:rPr>
      </w:pPr>
      <w:r w:rsidRPr="006E2BDF">
        <w:rPr>
          <w:rStyle w:val="Emphasis"/>
        </w:rPr>
        <w:t xml:space="preserve"> </w:t>
      </w:r>
      <w:r w:rsidRPr="006E2BDF">
        <w:rPr>
          <w:i/>
          <w:iCs/>
        </w:rPr>
        <w:br/>
      </w:r>
      <w:r w:rsidRPr="006E2BDF">
        <w:rPr>
          <w:rStyle w:val="Emphasis"/>
        </w:rPr>
        <w:t>Publi</w:t>
      </w:r>
      <w:r w:rsidR="006E2BDF" w:rsidRPr="006E2BDF">
        <w:rPr>
          <w:rStyle w:val="Emphasis"/>
        </w:rPr>
        <w:t xml:space="preserve">é sur </w:t>
      </w:r>
      <w:r w:rsidRPr="006E2BDF">
        <w:rPr>
          <w:rStyle w:val="Emphasis"/>
        </w:rPr>
        <w:t xml:space="preserve">Anchor </w:t>
      </w:r>
      <w:r w:rsidR="006E2BDF" w:rsidRPr="006E2BDF">
        <w:rPr>
          <w:rStyle w:val="Emphasis"/>
        </w:rPr>
        <w:t>en m</w:t>
      </w:r>
      <w:r w:rsidRPr="006E2BDF">
        <w:rPr>
          <w:rStyle w:val="Emphasis"/>
        </w:rPr>
        <w:t>a</w:t>
      </w:r>
      <w:r w:rsidR="006E2BDF" w:rsidRPr="006E2BDF">
        <w:rPr>
          <w:rStyle w:val="Emphasis"/>
        </w:rPr>
        <w:t>i</w:t>
      </w:r>
      <w:r w:rsidRPr="006E2BDF">
        <w:rPr>
          <w:rStyle w:val="Emphasis"/>
        </w:rPr>
        <w:t xml:space="preserve"> 2012. </w:t>
      </w:r>
      <w:r w:rsidR="006E2BDF" w:rsidRPr="006E2BDF">
        <w:rPr>
          <w:rStyle w:val="Emphasis"/>
        </w:rPr>
        <w:t xml:space="preserve">Titre original « A transformational encounter » </w:t>
      </w:r>
    </w:p>
    <w:p w:rsidR="00D37005" w:rsidRPr="006E2BDF" w:rsidDel="00BB4170" w:rsidRDefault="006E2BDF">
      <w:pPr>
        <w:pStyle w:val="center"/>
        <w:rPr>
          <w:del w:id="9" w:author="Bruno" w:date="2012-05-17T16:49:00Z"/>
        </w:rPr>
      </w:pPr>
      <w:r w:rsidRPr="006E2BDF">
        <w:rPr>
          <w:rStyle w:val="Emphasis"/>
        </w:rPr>
        <w:t>Traduit de l’anglais par Bruno Corticelli</w:t>
      </w:r>
      <w:r w:rsidR="00A410FC">
        <w:rPr>
          <w:rStyle w:val="Emphasis"/>
        </w:rPr>
        <w:t xml:space="preserve"> et</w:t>
      </w:r>
      <w:r w:rsidR="00BB4170">
        <w:rPr>
          <w:rStyle w:val="Emphasis"/>
        </w:rPr>
        <w:t xml:space="preserve"> Bernard de </w:t>
      </w:r>
      <w:proofErr w:type="spellStart"/>
      <w:r w:rsidR="00BB4170">
        <w:rPr>
          <w:rStyle w:val="Emphasis"/>
        </w:rPr>
        <w:t>Bézenac</w:t>
      </w:r>
      <w:proofErr w:type="spellEnd"/>
    </w:p>
    <w:p w:rsidR="00000000" w:rsidRDefault="00A066EC">
      <w:pPr>
        <w:pStyle w:val="center"/>
        <w:rPr>
          <w:rFonts w:eastAsia="Times New Roman"/>
          <w:color w:val="0000CC"/>
        </w:rPr>
        <w:pPrChange w:id="10" w:author="Bruno" w:date="2012-05-17T16:49:00Z">
          <w:pPr/>
        </w:pPrChange>
      </w:pPr>
      <w:r w:rsidRPr="00A066EC">
        <w:rPr>
          <w:rFonts w:eastAsia="Times New Roman"/>
          <w:color w:val="0000CC"/>
        </w:rPr>
        <w:pict>
          <v:rect id="_x0000_i1025" style="width:0;height:.75pt" o:hralign="center" o:hrstd="t" o:hr="t" fillcolor="#a0a0a0" stroked="f"/>
        </w:pict>
      </w:r>
    </w:p>
    <w:bookmarkStart w:id="11" w:name="_ftn1"/>
    <w:p w:rsidR="00D37005" w:rsidRPr="00AC413F" w:rsidRDefault="00A066EC">
      <w:pPr>
        <w:pStyle w:val="NormalWeb"/>
        <w:divId w:val="1448505560"/>
      </w:pPr>
      <w:r w:rsidRPr="00AC413F">
        <w:fldChar w:fldCharType="begin"/>
      </w:r>
      <w:r w:rsidR="00CF33AE" w:rsidRPr="00AC413F">
        <w:instrText xml:space="preserve"> HYPERLINK "" \l "_ftnref1" </w:instrText>
      </w:r>
      <w:r w:rsidRPr="00AC413F">
        <w:fldChar w:fldCharType="separate"/>
      </w:r>
      <w:r w:rsidR="00CF33AE" w:rsidRPr="00AC413F">
        <w:rPr>
          <w:rStyle w:val="Hyperlink"/>
          <w:color w:val="auto"/>
        </w:rPr>
        <w:t>1</w:t>
      </w:r>
      <w:r w:rsidRPr="00AC413F">
        <w:fldChar w:fldCharType="end"/>
      </w:r>
      <w:bookmarkEnd w:id="11"/>
      <w:r w:rsidR="00CF33AE" w:rsidRPr="00AC413F">
        <w:t xml:space="preserve"> 2 Corinthi</w:t>
      </w:r>
      <w:r w:rsidR="00424C26" w:rsidRPr="00AC413F">
        <w:t>e</w:t>
      </w:r>
      <w:r w:rsidR="00CF33AE" w:rsidRPr="00AC413F">
        <w:t>ns 5:17</w:t>
      </w:r>
      <w:r w:rsidR="005844D7">
        <w:t>, BFC</w:t>
      </w:r>
      <w:r w:rsidR="00CF33AE" w:rsidRPr="00AC413F">
        <w:t>.</w:t>
      </w:r>
    </w:p>
    <w:bookmarkStart w:id="12" w:name="_ftn2"/>
    <w:p w:rsidR="00D37005" w:rsidRPr="00AC413F" w:rsidRDefault="00A066EC">
      <w:pPr>
        <w:pStyle w:val="NormalWeb"/>
        <w:divId w:val="1448505560"/>
      </w:pPr>
      <w:r w:rsidRPr="00AC413F">
        <w:fldChar w:fldCharType="begin"/>
      </w:r>
      <w:r w:rsidR="00CF33AE" w:rsidRPr="00AC413F">
        <w:instrText xml:space="preserve"> HYPERLINK "" \l "_ftnref2" </w:instrText>
      </w:r>
      <w:r w:rsidRPr="00AC413F">
        <w:fldChar w:fldCharType="separate"/>
      </w:r>
      <w:r w:rsidR="00CF33AE" w:rsidRPr="00AC413F">
        <w:rPr>
          <w:rStyle w:val="Hyperlink"/>
          <w:color w:val="auto"/>
        </w:rPr>
        <w:t>2</w:t>
      </w:r>
      <w:r w:rsidRPr="00AC413F">
        <w:fldChar w:fldCharType="end"/>
      </w:r>
      <w:bookmarkEnd w:id="12"/>
      <w:r w:rsidR="00CF33AE" w:rsidRPr="00AC413F">
        <w:t xml:space="preserve"> Lu</w:t>
      </w:r>
      <w:r w:rsidR="00424C26" w:rsidRPr="00AC413F">
        <w:t>c</w:t>
      </w:r>
      <w:r w:rsidR="00CF33AE" w:rsidRPr="00AC413F">
        <w:t xml:space="preserve"> 6:41</w:t>
      </w:r>
      <w:r w:rsidR="009C2A0E">
        <w:t>, SEM</w:t>
      </w:r>
      <w:r w:rsidR="00CF33AE" w:rsidRPr="00AC413F">
        <w:t>.</w:t>
      </w:r>
    </w:p>
    <w:bookmarkStart w:id="13" w:name="_ftn3"/>
    <w:p w:rsidR="00D37005" w:rsidRPr="00AC413F" w:rsidRDefault="00A066EC">
      <w:pPr>
        <w:pStyle w:val="NormalWeb"/>
        <w:divId w:val="1448505560"/>
      </w:pPr>
      <w:r w:rsidRPr="00AC413F">
        <w:fldChar w:fldCharType="begin"/>
      </w:r>
      <w:r w:rsidR="00CF33AE" w:rsidRPr="00AC413F">
        <w:instrText xml:space="preserve"> HYPERLINK "" \l "_ftnref3" </w:instrText>
      </w:r>
      <w:r w:rsidRPr="00AC413F">
        <w:fldChar w:fldCharType="separate"/>
      </w:r>
      <w:r w:rsidR="00CF33AE" w:rsidRPr="00AC413F">
        <w:rPr>
          <w:rStyle w:val="Hyperlink"/>
          <w:color w:val="auto"/>
        </w:rPr>
        <w:t>3</w:t>
      </w:r>
      <w:r w:rsidRPr="00AC413F">
        <w:fldChar w:fldCharType="end"/>
      </w:r>
      <w:bookmarkEnd w:id="13"/>
      <w:r w:rsidR="00CF33AE" w:rsidRPr="00AC413F">
        <w:t xml:space="preserve"> Lu</w:t>
      </w:r>
      <w:r w:rsidR="00424C26" w:rsidRPr="00AC413F">
        <w:t>c</w:t>
      </w:r>
      <w:r w:rsidR="00CF33AE" w:rsidRPr="00AC413F">
        <w:t xml:space="preserve"> 6:42.</w:t>
      </w:r>
    </w:p>
    <w:bookmarkStart w:id="14" w:name="_ftn4"/>
    <w:p w:rsidR="00D37005" w:rsidRPr="00AC413F" w:rsidRDefault="00A066EC">
      <w:pPr>
        <w:pStyle w:val="NormalWeb"/>
        <w:divId w:val="1448505560"/>
      </w:pPr>
      <w:r w:rsidRPr="00AC413F">
        <w:fldChar w:fldCharType="begin"/>
      </w:r>
      <w:r w:rsidR="00CF33AE" w:rsidRPr="00AC413F">
        <w:instrText xml:space="preserve"> HYPERLINK "" \l "_ftnref4" </w:instrText>
      </w:r>
      <w:r w:rsidRPr="00AC413F">
        <w:fldChar w:fldCharType="separate"/>
      </w:r>
      <w:r w:rsidR="00CF33AE" w:rsidRPr="00AC413F">
        <w:rPr>
          <w:rStyle w:val="Hyperlink"/>
          <w:color w:val="auto"/>
        </w:rPr>
        <w:t>4</w:t>
      </w:r>
      <w:r w:rsidRPr="00AC413F">
        <w:fldChar w:fldCharType="end"/>
      </w:r>
      <w:bookmarkEnd w:id="14"/>
      <w:r w:rsidR="00CF33AE" w:rsidRPr="00AC413F">
        <w:t xml:space="preserve"> Psa</w:t>
      </w:r>
      <w:r w:rsidR="00424C26" w:rsidRPr="00AC413F">
        <w:t>u</w:t>
      </w:r>
      <w:r w:rsidR="00CF33AE" w:rsidRPr="00AC413F">
        <w:t>m</w:t>
      </w:r>
      <w:r w:rsidR="00424C26" w:rsidRPr="00AC413F">
        <w:t>e</w:t>
      </w:r>
      <w:r w:rsidR="00CF33AE" w:rsidRPr="00AC413F">
        <w:t xml:space="preserve"> 103:14.</w:t>
      </w:r>
    </w:p>
    <w:bookmarkStart w:id="15" w:name="_ftn5"/>
    <w:p w:rsidR="00D37005" w:rsidRPr="00480008" w:rsidRDefault="00A066EC">
      <w:pPr>
        <w:pStyle w:val="NormalWeb"/>
        <w:divId w:val="1448505560"/>
      </w:pPr>
      <w:r w:rsidRPr="00AC413F">
        <w:fldChar w:fldCharType="begin"/>
      </w:r>
      <w:r w:rsidR="00CF33AE" w:rsidRPr="00480008">
        <w:instrText xml:space="preserve"> HYPERLINK "" \l "_ftnref5" </w:instrText>
      </w:r>
      <w:r w:rsidRPr="00AC413F">
        <w:fldChar w:fldCharType="separate"/>
      </w:r>
      <w:r w:rsidR="00CF33AE" w:rsidRPr="00480008">
        <w:rPr>
          <w:rStyle w:val="Hyperlink"/>
          <w:color w:val="auto"/>
        </w:rPr>
        <w:t>5</w:t>
      </w:r>
      <w:r w:rsidRPr="00AC413F">
        <w:fldChar w:fldCharType="end"/>
      </w:r>
      <w:bookmarkEnd w:id="15"/>
      <w:r w:rsidR="00CF33AE" w:rsidRPr="00480008">
        <w:t xml:space="preserve"> </w:t>
      </w:r>
      <w:r w:rsidR="00AC413F" w:rsidRPr="00480008">
        <w:t>Cf.</w:t>
      </w:r>
      <w:r w:rsidR="00CF33AE" w:rsidRPr="00480008">
        <w:t xml:space="preserve"> Gen</w:t>
      </w:r>
      <w:r w:rsidR="00AC413F" w:rsidRPr="00480008">
        <w:t>è</w:t>
      </w:r>
      <w:r w:rsidR="00CF33AE" w:rsidRPr="00480008">
        <w:t>s</w:t>
      </w:r>
      <w:r w:rsidR="00AC413F" w:rsidRPr="00480008">
        <w:t>e</w:t>
      </w:r>
      <w:r w:rsidR="00CF33AE" w:rsidRPr="00480008">
        <w:t xml:space="preserve"> 32:22–32.</w:t>
      </w:r>
    </w:p>
    <w:bookmarkStart w:id="16" w:name="_ftn6"/>
    <w:p w:rsidR="00361FBE" w:rsidRDefault="00A066EC" w:rsidP="00361FBE">
      <w:pPr>
        <w:pStyle w:val="NormalWeb"/>
        <w:divId w:val="1448505560"/>
      </w:pPr>
      <w:r w:rsidRPr="00AC413F">
        <w:fldChar w:fldCharType="begin"/>
      </w:r>
      <w:r w:rsidR="00CF33AE" w:rsidRPr="00361FBE">
        <w:instrText xml:space="preserve"> HYPERLINK "" \l "_ftnref6" </w:instrText>
      </w:r>
      <w:r w:rsidRPr="00AC413F">
        <w:fldChar w:fldCharType="separate"/>
      </w:r>
      <w:r w:rsidR="00CF33AE" w:rsidRPr="00361FBE">
        <w:rPr>
          <w:rStyle w:val="Hyperlink"/>
          <w:color w:val="auto"/>
        </w:rPr>
        <w:t>6</w:t>
      </w:r>
      <w:r w:rsidRPr="00AC413F">
        <w:fldChar w:fldCharType="end"/>
      </w:r>
      <w:bookmarkEnd w:id="16"/>
      <w:r w:rsidR="00CF33AE" w:rsidRPr="00361FBE">
        <w:t xml:space="preserve"> Gen</w:t>
      </w:r>
      <w:r w:rsidR="00424C26" w:rsidRPr="00361FBE">
        <w:t>èse</w:t>
      </w:r>
      <w:r w:rsidR="00CF33AE" w:rsidRPr="00361FBE">
        <w:t xml:space="preserve"> 32:29–30: </w:t>
      </w:r>
      <w:bookmarkStart w:id="17" w:name="_ftn7"/>
      <w:r w:rsidR="00361FBE">
        <w:t>Jacob l’interrogea : – S’il te plaît, fais–moi connaître ton nom. – Pourquoi me demandes–tu mon nom ? lui répondit–il. Et il le bénit là. Jacob nomma ce lieu Péniel (La face de Dieu) car, dit–il, j’ai vu Dieu face à face et j’ai eu la vie sauve. (S</w:t>
      </w:r>
      <w:r w:rsidR="00296E66">
        <w:t>EM</w:t>
      </w:r>
      <w:r w:rsidR="00361FBE">
        <w:t>)</w:t>
      </w:r>
    </w:p>
    <w:bookmarkEnd w:id="17"/>
    <w:p w:rsidR="00D37005" w:rsidRPr="00424C26" w:rsidRDefault="00A066EC" w:rsidP="00361FBE">
      <w:pPr>
        <w:pStyle w:val="NormalWeb"/>
        <w:divId w:val="1448505560"/>
      </w:pPr>
      <w:r>
        <w:fldChar w:fldCharType="begin"/>
      </w:r>
      <w:r w:rsidR="00243AC5">
        <w:instrText>HYPERLINK \l "_ftnref7"</w:instrText>
      </w:r>
      <w:r>
        <w:fldChar w:fldCharType="separate"/>
      </w:r>
      <w:r w:rsidR="00243AC5" w:rsidRPr="00424C26">
        <w:rPr>
          <w:rStyle w:val="Hyperlink"/>
          <w:color w:val="auto"/>
        </w:rPr>
        <w:t>7</w:t>
      </w:r>
      <w:r>
        <w:fldChar w:fldCharType="end"/>
      </w:r>
      <w:r w:rsidR="00243AC5" w:rsidRPr="00424C26">
        <w:t xml:space="preserve"> Dallas </w:t>
      </w:r>
      <w:proofErr w:type="spellStart"/>
      <w:r w:rsidR="00243AC5" w:rsidRPr="00424C26">
        <w:t>Willard</w:t>
      </w:r>
      <w:proofErr w:type="spellEnd"/>
      <w:r w:rsidR="00243AC5" w:rsidRPr="00424C26">
        <w:t xml:space="preserve">, </w:t>
      </w:r>
      <w:r w:rsidR="00243AC5" w:rsidRPr="00424C26">
        <w:rPr>
          <w:rStyle w:val="Emphasis"/>
        </w:rPr>
        <w:t xml:space="preserve">Rénovation </w:t>
      </w:r>
      <w:r w:rsidR="00243AC5">
        <w:rPr>
          <w:rStyle w:val="Emphasis"/>
        </w:rPr>
        <w:t>du c</w:t>
      </w:r>
      <w:r w:rsidR="00243AC5" w:rsidRPr="00424C26">
        <w:rPr>
          <w:rStyle w:val="Emphasis"/>
        </w:rPr>
        <w:t>œur: Revêtons le caractère du Christ</w:t>
      </w:r>
      <w:r w:rsidR="00243AC5" w:rsidRPr="00424C26">
        <w:t xml:space="preserve"> (NavPress: Colorado Springs, CO., 2002), 22.</w:t>
      </w:r>
    </w:p>
    <w:bookmarkStart w:id="18" w:name="_ftn8"/>
    <w:p w:rsidR="00D37005" w:rsidRPr="00424C26" w:rsidRDefault="00A066EC">
      <w:pPr>
        <w:pStyle w:val="NormalWeb"/>
        <w:divId w:val="1448505560"/>
        <w:rPr>
          <w:lang w:val="en-US"/>
        </w:rPr>
      </w:pPr>
      <w:r w:rsidRPr="00424C26">
        <w:fldChar w:fldCharType="begin"/>
      </w:r>
      <w:r w:rsidR="00CF33AE" w:rsidRPr="00424C26">
        <w:rPr>
          <w:lang w:val="en-US"/>
        </w:rPr>
        <w:instrText xml:space="preserve"> HYPERLINK "" \l "_ftnref8" </w:instrText>
      </w:r>
      <w:r w:rsidRPr="00424C26">
        <w:fldChar w:fldCharType="separate"/>
      </w:r>
      <w:r w:rsidR="00CF33AE" w:rsidRPr="00424C26">
        <w:rPr>
          <w:rStyle w:val="Hyperlink"/>
          <w:color w:val="auto"/>
          <w:lang w:val="en-US"/>
        </w:rPr>
        <w:t>8</w:t>
      </w:r>
      <w:r w:rsidRPr="00424C26">
        <w:fldChar w:fldCharType="end"/>
      </w:r>
      <w:bookmarkEnd w:id="18"/>
      <w:r w:rsidR="00CF33AE" w:rsidRPr="00424C26">
        <w:rPr>
          <w:lang w:val="en-US"/>
        </w:rPr>
        <w:t xml:space="preserve"> I</w:t>
      </w:r>
      <w:r w:rsidR="00690161" w:rsidRPr="00424C26">
        <w:rPr>
          <w:lang w:val="en-US"/>
        </w:rPr>
        <w:t>dem</w:t>
      </w:r>
      <w:r w:rsidR="00CF33AE" w:rsidRPr="00424C26">
        <w:rPr>
          <w:lang w:val="en-US"/>
        </w:rPr>
        <w:t>, 23.</w:t>
      </w:r>
    </w:p>
    <w:p w:rsidR="00424C26" w:rsidRDefault="00424C26" w:rsidP="00424C26">
      <w:pPr>
        <w:pStyle w:val="NormalWeb"/>
        <w:rPr>
          <w:lang w:val="en-US"/>
        </w:rPr>
      </w:pPr>
      <w:r w:rsidRPr="00424C26">
        <w:rPr>
          <w:lang w:val="en-US"/>
        </w:rPr>
        <w:t xml:space="preserve">Copyright © 2012 </w:t>
      </w:r>
      <w:proofErr w:type="gramStart"/>
      <w:r w:rsidRPr="00424C26">
        <w:rPr>
          <w:lang w:val="en-US"/>
        </w:rPr>
        <w:t>The</w:t>
      </w:r>
      <w:proofErr w:type="gramEnd"/>
      <w:r w:rsidRPr="00424C26">
        <w:rPr>
          <w:lang w:val="en-US"/>
        </w:rPr>
        <w:t xml:space="preserve"> Family International.</w:t>
      </w:r>
    </w:p>
    <w:p w:rsidR="00424C26" w:rsidRPr="00AC413F" w:rsidRDefault="00424C26">
      <w:pPr>
        <w:pStyle w:val="NormalWeb"/>
        <w:rPr>
          <w:lang w:val="en-US"/>
        </w:rPr>
      </w:pPr>
    </w:p>
    <w:sectPr w:rsidR="00424C26" w:rsidRPr="00AC413F" w:rsidSect="00D3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08"/>
  <w:hyphenationZone w:val="425"/>
  <w:noPunctuationKerning/>
  <w:characterSpacingControl w:val="doNotCompress"/>
  <w:compat/>
  <w:rsids>
    <w:rsidRoot w:val="00A6775D"/>
    <w:rsid w:val="0003003D"/>
    <w:rsid w:val="000302FB"/>
    <w:rsid w:val="00035439"/>
    <w:rsid w:val="000479ED"/>
    <w:rsid w:val="00067118"/>
    <w:rsid w:val="00075479"/>
    <w:rsid w:val="000764C1"/>
    <w:rsid w:val="000B2A6E"/>
    <w:rsid w:val="000B783D"/>
    <w:rsid w:val="000C6415"/>
    <w:rsid w:val="000D6B88"/>
    <w:rsid w:val="001221D4"/>
    <w:rsid w:val="0013464A"/>
    <w:rsid w:val="00142FB0"/>
    <w:rsid w:val="00176367"/>
    <w:rsid w:val="00183CF5"/>
    <w:rsid w:val="001854C8"/>
    <w:rsid w:val="00195078"/>
    <w:rsid w:val="001B76B0"/>
    <w:rsid w:val="001E0396"/>
    <w:rsid w:val="001E2190"/>
    <w:rsid w:val="00204CC0"/>
    <w:rsid w:val="00206422"/>
    <w:rsid w:val="002318CC"/>
    <w:rsid w:val="00243AC5"/>
    <w:rsid w:val="002825B2"/>
    <w:rsid w:val="00296E66"/>
    <w:rsid w:val="002B2355"/>
    <w:rsid w:val="002D2CA4"/>
    <w:rsid w:val="002D525F"/>
    <w:rsid w:val="002E5070"/>
    <w:rsid w:val="00326476"/>
    <w:rsid w:val="00331311"/>
    <w:rsid w:val="00337C7D"/>
    <w:rsid w:val="00361FBE"/>
    <w:rsid w:val="0038641D"/>
    <w:rsid w:val="0039426D"/>
    <w:rsid w:val="003C7639"/>
    <w:rsid w:val="003C7AA6"/>
    <w:rsid w:val="003F2B0C"/>
    <w:rsid w:val="003F64F9"/>
    <w:rsid w:val="0041413B"/>
    <w:rsid w:val="0042188D"/>
    <w:rsid w:val="00424C26"/>
    <w:rsid w:val="00426E13"/>
    <w:rsid w:val="004342AD"/>
    <w:rsid w:val="004444C8"/>
    <w:rsid w:val="004617E3"/>
    <w:rsid w:val="0047416B"/>
    <w:rsid w:val="00480008"/>
    <w:rsid w:val="004C3562"/>
    <w:rsid w:val="005044C8"/>
    <w:rsid w:val="00513251"/>
    <w:rsid w:val="0052347C"/>
    <w:rsid w:val="00547D44"/>
    <w:rsid w:val="00570C5B"/>
    <w:rsid w:val="00573BAF"/>
    <w:rsid w:val="005844D7"/>
    <w:rsid w:val="005E49D0"/>
    <w:rsid w:val="00664A4D"/>
    <w:rsid w:val="00671148"/>
    <w:rsid w:val="0068374C"/>
    <w:rsid w:val="00690161"/>
    <w:rsid w:val="00691868"/>
    <w:rsid w:val="006B3790"/>
    <w:rsid w:val="006D7DE2"/>
    <w:rsid w:val="006E2BDF"/>
    <w:rsid w:val="006F382B"/>
    <w:rsid w:val="00715883"/>
    <w:rsid w:val="00717A84"/>
    <w:rsid w:val="00752D92"/>
    <w:rsid w:val="00761373"/>
    <w:rsid w:val="00773F1F"/>
    <w:rsid w:val="0077582A"/>
    <w:rsid w:val="00783CEE"/>
    <w:rsid w:val="007B0A6C"/>
    <w:rsid w:val="00801C9D"/>
    <w:rsid w:val="008020D7"/>
    <w:rsid w:val="008253D0"/>
    <w:rsid w:val="008417BC"/>
    <w:rsid w:val="0086218E"/>
    <w:rsid w:val="00883DC9"/>
    <w:rsid w:val="008A71BD"/>
    <w:rsid w:val="008D3620"/>
    <w:rsid w:val="008E0ED0"/>
    <w:rsid w:val="008F27C1"/>
    <w:rsid w:val="008F3066"/>
    <w:rsid w:val="00913EF0"/>
    <w:rsid w:val="009161EB"/>
    <w:rsid w:val="009275E0"/>
    <w:rsid w:val="00927929"/>
    <w:rsid w:val="00933179"/>
    <w:rsid w:val="009724B5"/>
    <w:rsid w:val="00997D97"/>
    <w:rsid w:val="009A06EC"/>
    <w:rsid w:val="009A556A"/>
    <w:rsid w:val="009A707A"/>
    <w:rsid w:val="009C2A0E"/>
    <w:rsid w:val="00A02DDB"/>
    <w:rsid w:val="00A055BB"/>
    <w:rsid w:val="00A066EC"/>
    <w:rsid w:val="00A237C7"/>
    <w:rsid w:val="00A410FC"/>
    <w:rsid w:val="00A6775D"/>
    <w:rsid w:val="00AC413F"/>
    <w:rsid w:val="00AC4FB8"/>
    <w:rsid w:val="00AD197C"/>
    <w:rsid w:val="00AE21B9"/>
    <w:rsid w:val="00B11D39"/>
    <w:rsid w:val="00B14C1D"/>
    <w:rsid w:val="00B24273"/>
    <w:rsid w:val="00B35B51"/>
    <w:rsid w:val="00B648CD"/>
    <w:rsid w:val="00B92112"/>
    <w:rsid w:val="00B94661"/>
    <w:rsid w:val="00BB2E54"/>
    <w:rsid w:val="00BB4170"/>
    <w:rsid w:val="00BD3C69"/>
    <w:rsid w:val="00C14CC5"/>
    <w:rsid w:val="00C43C1C"/>
    <w:rsid w:val="00C467A8"/>
    <w:rsid w:val="00C5384F"/>
    <w:rsid w:val="00C658BB"/>
    <w:rsid w:val="00C756AA"/>
    <w:rsid w:val="00CC7CA0"/>
    <w:rsid w:val="00CD3EA9"/>
    <w:rsid w:val="00CF33AE"/>
    <w:rsid w:val="00CF5B6C"/>
    <w:rsid w:val="00CF7388"/>
    <w:rsid w:val="00D24362"/>
    <w:rsid w:val="00D3328B"/>
    <w:rsid w:val="00D37005"/>
    <w:rsid w:val="00D51C5C"/>
    <w:rsid w:val="00D564FE"/>
    <w:rsid w:val="00D951D8"/>
    <w:rsid w:val="00DA55C5"/>
    <w:rsid w:val="00DC3C2C"/>
    <w:rsid w:val="00DD37F4"/>
    <w:rsid w:val="00DE6409"/>
    <w:rsid w:val="00DF160F"/>
    <w:rsid w:val="00E22A30"/>
    <w:rsid w:val="00E444F2"/>
    <w:rsid w:val="00E51D16"/>
    <w:rsid w:val="00F10F6F"/>
    <w:rsid w:val="00F21ECE"/>
    <w:rsid w:val="00F81959"/>
    <w:rsid w:val="00FA376C"/>
    <w:rsid w:val="00FA42A8"/>
    <w:rsid w:val="00FA491C"/>
    <w:rsid w:val="00FA5FE0"/>
    <w:rsid w:val="00FB2BB1"/>
    <w:rsid w:val="00FB4A00"/>
    <w:rsid w:val="00FC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05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370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3700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37005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370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70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005"/>
    <w:rPr>
      <w:color w:val="800080"/>
      <w:u w:val="single"/>
    </w:rPr>
  </w:style>
  <w:style w:type="paragraph" w:customStyle="1" w:styleId="center">
    <w:name w:val="center"/>
    <w:basedOn w:val="Normal"/>
    <w:rsid w:val="00D3700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3700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5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0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078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078"/>
    <w:rPr>
      <w:b/>
      <w:bCs/>
    </w:rPr>
  </w:style>
  <w:style w:type="paragraph" w:styleId="Revision">
    <w:name w:val="Revision"/>
    <w:hidden/>
    <w:uiPriority w:val="99"/>
    <w:semiHidden/>
    <w:rsid w:val="0019507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zim.org/justthinkingfv/tabid/602/articleid/11043/cbmoduleid/881/default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1849</Words>
  <Characters>10171</Characters>
  <Application>Microsoft Office Word</Application>
  <DocSecurity>0</DocSecurity>
  <Lines>84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 Transformational Encounter</vt:lpstr>
      <vt:lpstr>Métamorphosés/Ttransformés/ par une rencontre [1542 mots]</vt:lpstr>
      <vt:lpstr>A Transformational Encounter</vt:lpstr>
    </vt:vector>
  </TitlesOfParts>
  <Company>Hewlett-Packard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Transformational Encounter</dc:title>
  <dc:creator>Bruno</dc:creator>
  <cp:lastModifiedBy>Bernard</cp:lastModifiedBy>
  <cp:revision>3</cp:revision>
  <dcterms:created xsi:type="dcterms:W3CDTF">2012-05-22T17:07:00Z</dcterms:created>
  <dcterms:modified xsi:type="dcterms:W3CDTF">2012-05-22T17:08:00Z</dcterms:modified>
</cp:coreProperties>
</file>